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20452" w14:textId="77777777" w:rsidR="00D46529" w:rsidRPr="00487FCD" w:rsidRDefault="00D46529" w:rsidP="00D46529">
      <w:pPr>
        <w:pStyle w:val="Heading1"/>
        <w:spacing w:before="0" w:after="60"/>
        <w:rPr>
          <w:rFonts w:ascii="Arial" w:hAnsi="Arial" w:cs="Arial"/>
          <w:i/>
          <w:color w:val="000080"/>
          <w:szCs w:val="24"/>
        </w:rPr>
      </w:pPr>
      <w:r w:rsidRPr="00487FCD">
        <w:rPr>
          <w:rFonts w:ascii="Arial" w:hAnsi="Arial" w:cs="Arial"/>
          <w:i/>
          <w:color w:val="000080"/>
          <w:szCs w:val="24"/>
        </w:rPr>
        <w:t>Part I – Agency Profile</w:t>
      </w:r>
    </w:p>
    <w:p w14:paraId="6C1F44EA" w14:textId="77777777" w:rsidR="00174F9C" w:rsidRPr="00F46E16" w:rsidRDefault="00174F9C" w:rsidP="00262ABE">
      <w:pPr>
        <w:rPr>
          <w:rFonts w:ascii="Arial" w:hAnsi="Arial" w:cs="Arial"/>
          <w:b/>
          <w:bCs/>
        </w:rPr>
      </w:pPr>
    </w:p>
    <w:p w14:paraId="713F3F41" w14:textId="77777777" w:rsidR="00BE64EB" w:rsidRDefault="00095F5B" w:rsidP="00262ABE">
      <w:pPr>
        <w:rPr>
          <w:rFonts w:ascii="Arial" w:hAnsi="Arial" w:cs="Arial"/>
          <w:b/>
          <w:bCs/>
        </w:rPr>
      </w:pPr>
      <w:r w:rsidRPr="00273BA9">
        <w:rPr>
          <w:rFonts w:ascii="Arial" w:hAnsi="Arial" w:cs="Arial"/>
          <w:b/>
          <w:bCs/>
        </w:rPr>
        <w:t>Agency Overview</w:t>
      </w:r>
    </w:p>
    <w:p w14:paraId="5DF59522" w14:textId="77777777" w:rsidR="00CA6051" w:rsidRDefault="00CA6051" w:rsidP="00262ABE">
      <w:pPr>
        <w:rPr>
          <w:rFonts w:ascii="Arial" w:hAnsi="Arial" w:cs="Arial"/>
          <w:b/>
          <w:bCs/>
        </w:rPr>
      </w:pPr>
    </w:p>
    <w:p w14:paraId="226A9B03" w14:textId="5ACC0260" w:rsidR="00841EC0" w:rsidRPr="00270807" w:rsidRDefault="003C1D8B" w:rsidP="00262ABE">
      <w:pPr>
        <w:pStyle w:val="bodytext"/>
        <w:spacing w:before="0" w:beforeAutospacing="0" w:after="0" w:afterAutospacing="0" w:line="240" w:lineRule="auto"/>
        <w:jc w:val="both"/>
        <w:rPr>
          <w:color w:val="auto"/>
          <w:sz w:val="20"/>
          <w:szCs w:val="24"/>
          <w:highlight w:val="yellow"/>
        </w:rPr>
      </w:pPr>
      <w:r w:rsidRPr="009105A8">
        <w:rPr>
          <w:color w:val="auto"/>
          <w:sz w:val="20"/>
          <w:szCs w:val="24"/>
        </w:rPr>
        <w:t xml:space="preserve">The College of Western Idaho (CWI) is </w:t>
      </w:r>
      <w:r w:rsidR="00D615F8">
        <w:rPr>
          <w:color w:val="auto"/>
          <w:sz w:val="20"/>
          <w:szCs w:val="24"/>
        </w:rPr>
        <w:t xml:space="preserve">Idaho’s largest community college and </w:t>
      </w:r>
      <w:proofErr w:type="gramStart"/>
      <w:r w:rsidR="00D615F8">
        <w:rPr>
          <w:color w:val="auto"/>
          <w:sz w:val="20"/>
          <w:szCs w:val="24"/>
        </w:rPr>
        <w:t xml:space="preserve">is </w:t>
      </w:r>
      <w:r w:rsidRPr="009105A8">
        <w:rPr>
          <w:color w:val="auto"/>
          <w:sz w:val="20"/>
          <w:szCs w:val="24"/>
        </w:rPr>
        <w:t>located in</w:t>
      </w:r>
      <w:proofErr w:type="gramEnd"/>
      <w:r w:rsidRPr="009105A8">
        <w:rPr>
          <w:color w:val="auto"/>
          <w:sz w:val="20"/>
          <w:szCs w:val="24"/>
        </w:rPr>
        <w:t xml:space="preserve"> the vibrant and activ</w:t>
      </w:r>
      <w:r w:rsidR="00D615F8">
        <w:rPr>
          <w:color w:val="auto"/>
          <w:sz w:val="20"/>
          <w:szCs w:val="24"/>
        </w:rPr>
        <w:t xml:space="preserve">e Treasure Valley area. </w:t>
      </w:r>
      <w:r w:rsidR="00C260FF" w:rsidRPr="009105A8">
        <w:rPr>
          <w:color w:val="auto"/>
          <w:sz w:val="20"/>
          <w:szCs w:val="24"/>
        </w:rPr>
        <w:t xml:space="preserve">CWI </w:t>
      </w:r>
      <w:r w:rsidRPr="009105A8">
        <w:rPr>
          <w:color w:val="auto"/>
          <w:sz w:val="20"/>
          <w:szCs w:val="24"/>
        </w:rPr>
        <w:t>has quickly become</w:t>
      </w:r>
      <w:r w:rsidR="00C260FF" w:rsidRPr="009105A8">
        <w:rPr>
          <w:color w:val="auto"/>
          <w:sz w:val="20"/>
          <w:szCs w:val="24"/>
        </w:rPr>
        <w:t xml:space="preserve"> a</w:t>
      </w:r>
      <w:r w:rsidRPr="009105A8">
        <w:rPr>
          <w:color w:val="auto"/>
          <w:sz w:val="20"/>
          <w:szCs w:val="24"/>
        </w:rPr>
        <w:t xml:space="preserve"> valuable college resource for </w:t>
      </w:r>
      <w:r w:rsidR="009E6BAC" w:rsidRPr="009105A8">
        <w:rPr>
          <w:color w:val="auto"/>
          <w:sz w:val="20"/>
          <w:szCs w:val="24"/>
        </w:rPr>
        <w:t>the region</w:t>
      </w:r>
      <w:r w:rsidRPr="009105A8">
        <w:rPr>
          <w:color w:val="auto"/>
          <w:sz w:val="20"/>
          <w:szCs w:val="24"/>
        </w:rPr>
        <w:t xml:space="preserve">. </w:t>
      </w:r>
    </w:p>
    <w:p w14:paraId="6EC97DA8" w14:textId="77777777" w:rsidR="00FE1FAD" w:rsidRPr="00AD14BA" w:rsidRDefault="00FE1FAD" w:rsidP="00262ABE">
      <w:pPr>
        <w:pStyle w:val="bodytext"/>
        <w:spacing w:before="0" w:beforeAutospacing="0" w:after="0" w:afterAutospacing="0" w:line="240" w:lineRule="auto"/>
        <w:jc w:val="both"/>
        <w:rPr>
          <w:color w:val="auto"/>
          <w:sz w:val="18"/>
          <w:szCs w:val="24"/>
        </w:rPr>
      </w:pPr>
    </w:p>
    <w:p w14:paraId="42E67F61" w14:textId="1A510D9D" w:rsidR="003B0E63" w:rsidRPr="009105A8" w:rsidRDefault="003C1D8B" w:rsidP="00262ABE">
      <w:pPr>
        <w:pStyle w:val="bodytext"/>
        <w:spacing w:before="0" w:beforeAutospacing="0" w:after="0" w:afterAutospacing="0" w:line="240" w:lineRule="auto"/>
        <w:jc w:val="both"/>
        <w:rPr>
          <w:color w:val="auto"/>
          <w:sz w:val="20"/>
          <w:szCs w:val="24"/>
        </w:rPr>
      </w:pPr>
      <w:r w:rsidRPr="00CC44CF">
        <w:rPr>
          <w:color w:val="auto"/>
          <w:sz w:val="20"/>
          <w:szCs w:val="24"/>
        </w:rPr>
        <w:t>CWI is a comprehensive community college fostering student</w:t>
      </w:r>
      <w:r w:rsidR="00D615F8">
        <w:rPr>
          <w:color w:val="auto"/>
          <w:sz w:val="20"/>
          <w:szCs w:val="24"/>
        </w:rPr>
        <w:t xml:space="preserve"> learning and</w:t>
      </w:r>
      <w:r w:rsidRPr="00CC44CF">
        <w:rPr>
          <w:color w:val="auto"/>
          <w:sz w:val="20"/>
          <w:szCs w:val="24"/>
        </w:rPr>
        <w:t xml:space="preserve"> development </w:t>
      </w:r>
      <w:r w:rsidR="00D615F8">
        <w:rPr>
          <w:color w:val="auto"/>
          <w:sz w:val="20"/>
          <w:szCs w:val="24"/>
        </w:rPr>
        <w:t xml:space="preserve">academically, </w:t>
      </w:r>
      <w:r w:rsidR="00DF057F">
        <w:rPr>
          <w:color w:val="auto"/>
          <w:sz w:val="20"/>
          <w:szCs w:val="24"/>
        </w:rPr>
        <w:t>as well as personally</w:t>
      </w:r>
      <w:r w:rsidR="00D615F8">
        <w:rPr>
          <w:color w:val="auto"/>
          <w:sz w:val="20"/>
          <w:szCs w:val="24"/>
        </w:rPr>
        <w:t xml:space="preserve"> and </w:t>
      </w:r>
      <w:r w:rsidRPr="009105A8">
        <w:rPr>
          <w:color w:val="auto"/>
          <w:sz w:val="20"/>
          <w:szCs w:val="24"/>
        </w:rPr>
        <w:t xml:space="preserve">occupationally. </w:t>
      </w:r>
      <w:r w:rsidR="003B0E63" w:rsidRPr="009105A8">
        <w:rPr>
          <w:color w:val="auto"/>
          <w:sz w:val="20"/>
          <w:szCs w:val="24"/>
        </w:rPr>
        <w:t>CWI offers undergraduate, professional</w:t>
      </w:r>
      <w:r w:rsidR="00F438BD" w:rsidRPr="009105A8">
        <w:rPr>
          <w:color w:val="auto"/>
          <w:sz w:val="20"/>
          <w:szCs w:val="24"/>
        </w:rPr>
        <w:t>-</w:t>
      </w:r>
      <w:r w:rsidR="003B0E63" w:rsidRPr="009105A8">
        <w:rPr>
          <w:color w:val="auto"/>
          <w:sz w:val="20"/>
          <w:szCs w:val="24"/>
        </w:rPr>
        <w:t xml:space="preserve">technical, fast-track career training, </w:t>
      </w:r>
      <w:r w:rsidRPr="009105A8">
        <w:rPr>
          <w:color w:val="auto"/>
          <w:sz w:val="20"/>
          <w:szCs w:val="24"/>
        </w:rPr>
        <w:t xml:space="preserve">and </w:t>
      </w:r>
      <w:r w:rsidR="00BC57FB">
        <w:rPr>
          <w:color w:val="auto"/>
          <w:sz w:val="20"/>
          <w:szCs w:val="24"/>
        </w:rPr>
        <w:t>adult</w:t>
      </w:r>
      <w:r w:rsidRPr="009105A8">
        <w:rPr>
          <w:color w:val="auto"/>
          <w:sz w:val="20"/>
          <w:szCs w:val="24"/>
        </w:rPr>
        <w:t xml:space="preserve"> </w:t>
      </w:r>
      <w:r w:rsidR="003B0E63" w:rsidRPr="009105A8">
        <w:rPr>
          <w:color w:val="auto"/>
          <w:sz w:val="20"/>
          <w:szCs w:val="24"/>
        </w:rPr>
        <w:t>education</w:t>
      </w:r>
      <w:r w:rsidR="003B0E63" w:rsidRPr="00EF0E20">
        <w:rPr>
          <w:color w:val="auto"/>
          <w:sz w:val="20"/>
          <w:szCs w:val="24"/>
        </w:rPr>
        <w:t xml:space="preserve">. With </w:t>
      </w:r>
      <w:r w:rsidR="002C714A" w:rsidRPr="00EF0E20">
        <w:rPr>
          <w:color w:val="auto"/>
          <w:sz w:val="20"/>
          <w:szCs w:val="24"/>
        </w:rPr>
        <w:t>nearly 100</w:t>
      </w:r>
      <w:r w:rsidR="003B0E63" w:rsidRPr="00EF0E20">
        <w:rPr>
          <w:color w:val="auto"/>
          <w:sz w:val="20"/>
          <w:szCs w:val="24"/>
        </w:rPr>
        <w:t xml:space="preserve"> credit programs and </w:t>
      </w:r>
      <w:r w:rsidR="0011691B" w:rsidRPr="00EF0E20">
        <w:rPr>
          <w:color w:val="auto"/>
          <w:sz w:val="20"/>
          <w:szCs w:val="24"/>
        </w:rPr>
        <w:t xml:space="preserve">dozens </w:t>
      </w:r>
      <w:r w:rsidR="003B0E63" w:rsidRPr="00EF0E20">
        <w:rPr>
          <w:color w:val="auto"/>
          <w:sz w:val="20"/>
          <w:szCs w:val="24"/>
        </w:rPr>
        <w:t>of non-credit courses,</w:t>
      </w:r>
      <w:r w:rsidR="003B0E63" w:rsidRPr="009105A8">
        <w:rPr>
          <w:color w:val="auto"/>
          <w:sz w:val="20"/>
          <w:szCs w:val="24"/>
        </w:rPr>
        <w:t xml:space="preserve"> students have an abundance of options when it comes to developing career skills or </w:t>
      </w:r>
      <w:r w:rsidR="00D960D3" w:rsidRPr="009105A8">
        <w:rPr>
          <w:color w:val="auto"/>
          <w:sz w:val="20"/>
          <w:szCs w:val="24"/>
        </w:rPr>
        <w:t xml:space="preserve">preparing for </w:t>
      </w:r>
      <w:r w:rsidR="003B0E63" w:rsidRPr="009105A8">
        <w:rPr>
          <w:color w:val="auto"/>
          <w:sz w:val="20"/>
          <w:szCs w:val="24"/>
        </w:rPr>
        <w:t xml:space="preserve">further study at a baccalaureate institution. CWI </w:t>
      </w:r>
      <w:r w:rsidRPr="009105A8">
        <w:rPr>
          <w:color w:val="auto"/>
          <w:sz w:val="20"/>
          <w:szCs w:val="24"/>
        </w:rPr>
        <w:t>serves as</w:t>
      </w:r>
      <w:r w:rsidR="003B0E63" w:rsidRPr="009105A8">
        <w:rPr>
          <w:color w:val="auto"/>
          <w:sz w:val="20"/>
          <w:szCs w:val="24"/>
        </w:rPr>
        <w:t xml:space="preserve"> an exceptional economic engine for </w:t>
      </w:r>
      <w:r w:rsidR="00F438BD" w:rsidRPr="009105A8">
        <w:rPr>
          <w:color w:val="auto"/>
          <w:sz w:val="20"/>
          <w:szCs w:val="24"/>
        </w:rPr>
        <w:t xml:space="preserve">western </w:t>
      </w:r>
      <w:r w:rsidR="003B0E63" w:rsidRPr="009105A8">
        <w:rPr>
          <w:color w:val="auto"/>
          <w:sz w:val="20"/>
          <w:szCs w:val="24"/>
        </w:rPr>
        <w:t>Idaho</w:t>
      </w:r>
      <w:r w:rsidR="0045654B" w:rsidRPr="009105A8">
        <w:rPr>
          <w:color w:val="auto"/>
          <w:sz w:val="20"/>
          <w:szCs w:val="24"/>
        </w:rPr>
        <w:t>,</w:t>
      </w:r>
      <w:r w:rsidR="003B0E63" w:rsidRPr="009105A8">
        <w:rPr>
          <w:color w:val="auto"/>
          <w:sz w:val="20"/>
          <w:szCs w:val="24"/>
        </w:rPr>
        <w:t xml:space="preserve"> serving the local business and industry training needs with customized training to garner an edge in today’s competitive market.</w:t>
      </w:r>
    </w:p>
    <w:p w14:paraId="1FB19511" w14:textId="77777777" w:rsidR="00FE1FAD" w:rsidRPr="00AD14BA" w:rsidRDefault="00FE1FAD" w:rsidP="00262ABE">
      <w:pPr>
        <w:pStyle w:val="bodytext"/>
        <w:spacing w:before="0" w:beforeAutospacing="0" w:after="0" w:afterAutospacing="0" w:line="240" w:lineRule="auto"/>
        <w:jc w:val="both"/>
        <w:rPr>
          <w:color w:val="auto"/>
          <w:sz w:val="18"/>
          <w:szCs w:val="24"/>
        </w:rPr>
      </w:pPr>
    </w:p>
    <w:p w14:paraId="7AB06512" w14:textId="4D12E175" w:rsidR="00FE1FAD" w:rsidRPr="009105A8" w:rsidRDefault="002926DB" w:rsidP="00262ABE">
      <w:pPr>
        <w:pStyle w:val="bodytext"/>
        <w:spacing w:before="0" w:beforeAutospacing="0" w:after="0" w:afterAutospacing="0" w:line="240" w:lineRule="auto"/>
        <w:jc w:val="both"/>
        <w:rPr>
          <w:color w:val="auto"/>
          <w:sz w:val="20"/>
          <w:szCs w:val="24"/>
        </w:rPr>
      </w:pPr>
      <w:r w:rsidRPr="009105A8">
        <w:rPr>
          <w:color w:val="auto"/>
          <w:sz w:val="20"/>
          <w:szCs w:val="24"/>
        </w:rPr>
        <w:t>CWI</w:t>
      </w:r>
      <w:r w:rsidR="003B0E63" w:rsidRPr="009105A8">
        <w:rPr>
          <w:color w:val="auto"/>
          <w:sz w:val="20"/>
          <w:szCs w:val="24"/>
        </w:rPr>
        <w:t xml:space="preserve">’s service area is unique, and the area’s characteristics have implications for the future of local higher education.  CWI’s service area includes Ada County, Adams County, Boise County, </w:t>
      </w:r>
      <w:r w:rsidR="008B1B4A" w:rsidRPr="009105A8">
        <w:rPr>
          <w:color w:val="auto"/>
          <w:sz w:val="20"/>
          <w:szCs w:val="24"/>
        </w:rPr>
        <w:t xml:space="preserve">Canyon County, </w:t>
      </w:r>
      <w:r w:rsidR="003B0E63" w:rsidRPr="009105A8">
        <w:rPr>
          <w:color w:val="auto"/>
          <w:sz w:val="20"/>
          <w:szCs w:val="24"/>
        </w:rPr>
        <w:t>Gem County, Payette County, Valley County</w:t>
      </w:r>
      <w:r w:rsidR="00822D97" w:rsidRPr="009105A8">
        <w:rPr>
          <w:color w:val="auto"/>
          <w:sz w:val="20"/>
          <w:szCs w:val="24"/>
        </w:rPr>
        <w:t>,</w:t>
      </w:r>
      <w:r w:rsidR="003B0E63" w:rsidRPr="009105A8">
        <w:rPr>
          <w:color w:val="auto"/>
          <w:sz w:val="20"/>
          <w:szCs w:val="24"/>
        </w:rPr>
        <w:t xml:space="preserve"> Washington County, and</w:t>
      </w:r>
      <w:r w:rsidR="00D615F8">
        <w:rPr>
          <w:color w:val="auto"/>
          <w:sz w:val="20"/>
          <w:szCs w:val="24"/>
        </w:rPr>
        <w:t xml:space="preserve"> portions of Elmore and Owyhee C</w:t>
      </w:r>
      <w:r w:rsidR="003B0E63" w:rsidRPr="009105A8">
        <w:rPr>
          <w:color w:val="auto"/>
          <w:sz w:val="20"/>
          <w:szCs w:val="24"/>
        </w:rPr>
        <w:t xml:space="preserve">ounties. </w:t>
      </w:r>
    </w:p>
    <w:p w14:paraId="5C2250B5" w14:textId="77777777" w:rsidR="00EE7AB3" w:rsidRPr="00AD14BA" w:rsidRDefault="00EE7AB3" w:rsidP="00262ABE">
      <w:pPr>
        <w:pStyle w:val="bodytext"/>
        <w:spacing w:before="0" w:beforeAutospacing="0" w:after="0" w:afterAutospacing="0" w:line="240" w:lineRule="auto"/>
        <w:jc w:val="both"/>
        <w:rPr>
          <w:color w:val="auto"/>
          <w:sz w:val="18"/>
          <w:szCs w:val="24"/>
        </w:rPr>
      </w:pPr>
    </w:p>
    <w:p w14:paraId="2B7F229F" w14:textId="77777777" w:rsidR="00BE64EB" w:rsidRDefault="002926DB" w:rsidP="00262ABE">
      <w:pPr>
        <w:pStyle w:val="bodytext"/>
        <w:spacing w:before="0" w:beforeAutospacing="0" w:after="0" w:afterAutospacing="0" w:line="240" w:lineRule="auto"/>
        <w:jc w:val="both"/>
        <w:rPr>
          <w:color w:val="auto"/>
          <w:sz w:val="20"/>
          <w:szCs w:val="24"/>
        </w:rPr>
      </w:pPr>
      <w:r w:rsidRPr="009105A8">
        <w:rPr>
          <w:color w:val="auto"/>
          <w:sz w:val="20"/>
          <w:szCs w:val="24"/>
        </w:rPr>
        <w:t>CWI</w:t>
      </w:r>
      <w:r w:rsidR="00BE64EB" w:rsidRPr="009105A8">
        <w:rPr>
          <w:color w:val="auto"/>
          <w:sz w:val="20"/>
          <w:szCs w:val="24"/>
        </w:rPr>
        <w:t xml:space="preserve"> adheres to Idaho Code Title 33 Education, Chapter 21 Junior (Community) Colleges. Policies of the Idaho State Board of Education that apply to </w:t>
      </w:r>
      <w:r w:rsidRPr="009105A8">
        <w:rPr>
          <w:color w:val="auto"/>
          <w:sz w:val="20"/>
          <w:szCs w:val="24"/>
        </w:rPr>
        <w:t>CWI</w:t>
      </w:r>
      <w:r w:rsidR="00BE64EB" w:rsidRPr="009105A8">
        <w:rPr>
          <w:color w:val="auto"/>
          <w:sz w:val="20"/>
          <w:szCs w:val="24"/>
        </w:rPr>
        <w:t xml:space="preserve"> are limited as specified by Board Policy Section III, Subsection A.</w:t>
      </w:r>
    </w:p>
    <w:p w14:paraId="475FF2B2" w14:textId="77777777" w:rsidR="00386DA6" w:rsidRPr="00F46E16" w:rsidRDefault="00386DA6" w:rsidP="00262ABE">
      <w:pPr>
        <w:pStyle w:val="bodytext"/>
        <w:spacing w:before="0" w:beforeAutospacing="0" w:after="0" w:afterAutospacing="0" w:line="240" w:lineRule="auto"/>
        <w:jc w:val="both"/>
        <w:rPr>
          <w:color w:val="auto"/>
          <w:sz w:val="24"/>
          <w:szCs w:val="24"/>
        </w:rPr>
      </w:pPr>
    </w:p>
    <w:p w14:paraId="46EE74B3" w14:textId="77777777" w:rsidR="00B66145" w:rsidRDefault="008337DE" w:rsidP="00262ABE">
      <w:pPr>
        <w:rPr>
          <w:rFonts w:ascii="Arial" w:hAnsi="Arial" w:cs="Arial"/>
          <w:b/>
          <w:bCs/>
        </w:rPr>
      </w:pPr>
      <w:r w:rsidRPr="00273BA9">
        <w:rPr>
          <w:rFonts w:ascii="Arial" w:hAnsi="Arial" w:cs="Arial"/>
          <w:b/>
          <w:bCs/>
        </w:rPr>
        <w:t>Core Functions/Idaho Code</w:t>
      </w:r>
    </w:p>
    <w:p w14:paraId="5B69242F" w14:textId="77777777" w:rsidR="00CA6051" w:rsidRDefault="00CA6051" w:rsidP="00262ABE">
      <w:pPr>
        <w:rPr>
          <w:rFonts w:ascii="Arial" w:hAnsi="Arial" w:cs="Arial"/>
          <w:b/>
          <w:bCs/>
        </w:rPr>
      </w:pPr>
    </w:p>
    <w:p w14:paraId="44FFCF4B" w14:textId="65E78899" w:rsidR="00EE7AB3" w:rsidRPr="009105A8" w:rsidRDefault="002926DB" w:rsidP="00262ABE">
      <w:pPr>
        <w:pStyle w:val="bodytext"/>
        <w:spacing w:before="0" w:beforeAutospacing="0" w:after="0" w:afterAutospacing="0" w:line="240" w:lineRule="auto"/>
        <w:jc w:val="both"/>
        <w:rPr>
          <w:color w:val="auto"/>
          <w:sz w:val="20"/>
          <w:szCs w:val="24"/>
        </w:rPr>
      </w:pPr>
      <w:r w:rsidRPr="009105A8">
        <w:rPr>
          <w:color w:val="auto"/>
          <w:sz w:val="20"/>
          <w:szCs w:val="24"/>
        </w:rPr>
        <w:t>CWI</w:t>
      </w:r>
      <w:r w:rsidR="00CD3E07" w:rsidRPr="009105A8">
        <w:rPr>
          <w:color w:val="auto"/>
          <w:sz w:val="20"/>
          <w:szCs w:val="24"/>
        </w:rPr>
        <w:t xml:space="preserve"> is a two-year comprehensive community college as defined by Idaho Code 33, Chapter</w:t>
      </w:r>
      <w:r w:rsidR="00C504C7" w:rsidRPr="009105A8">
        <w:rPr>
          <w:color w:val="auto"/>
          <w:sz w:val="20"/>
          <w:szCs w:val="24"/>
        </w:rPr>
        <w:t>s</w:t>
      </w:r>
      <w:r w:rsidR="00CD3E07" w:rsidRPr="009105A8">
        <w:rPr>
          <w:color w:val="auto"/>
          <w:sz w:val="20"/>
          <w:szCs w:val="24"/>
        </w:rPr>
        <w:t xml:space="preserve"> 21 and 22.  The core functions of CWI are to provide instruction in: 1) academic courses and programs, 2) </w:t>
      </w:r>
      <w:r w:rsidR="00B207A0">
        <w:rPr>
          <w:color w:val="auto"/>
          <w:sz w:val="20"/>
          <w:szCs w:val="24"/>
        </w:rPr>
        <w:t>career</w:t>
      </w:r>
      <w:r w:rsidR="00F438BD" w:rsidRPr="009105A8">
        <w:rPr>
          <w:color w:val="auto"/>
          <w:sz w:val="20"/>
          <w:szCs w:val="24"/>
        </w:rPr>
        <w:t>-</w:t>
      </w:r>
      <w:r w:rsidR="00CD3E07" w:rsidRPr="009105A8">
        <w:rPr>
          <w:color w:val="auto"/>
          <w:sz w:val="20"/>
          <w:szCs w:val="24"/>
        </w:rPr>
        <w:t>technical courses and programs, 3) workforce training through short- term courses and contract training for business and industry, and 4) non-credit, special interest courses.</w:t>
      </w:r>
    </w:p>
    <w:p w14:paraId="24C0490A" w14:textId="77777777" w:rsidR="00BA1111" w:rsidRPr="00F46E16" w:rsidRDefault="00BA1111" w:rsidP="00262ABE">
      <w:pPr>
        <w:pStyle w:val="bodytext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14:paraId="7FBEC179" w14:textId="41576A10" w:rsidR="00EE7AB3" w:rsidRDefault="009C41E4" w:rsidP="3B34915B">
      <w:pPr>
        <w:pStyle w:val="bodytext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  <w:vertAlign w:val="superscript"/>
        </w:rPr>
      </w:pPr>
      <w:r w:rsidRPr="3B34915B">
        <w:rPr>
          <w:b/>
          <w:bCs/>
          <w:color w:val="auto"/>
          <w:sz w:val="24"/>
          <w:szCs w:val="24"/>
        </w:rPr>
        <w:t>Revenue and Expenditures</w:t>
      </w:r>
      <w:r w:rsidR="00457429" w:rsidRPr="3B34915B">
        <w:rPr>
          <w:b/>
          <w:bCs/>
          <w:color w:val="auto"/>
          <w:sz w:val="24"/>
          <w:szCs w:val="24"/>
          <w:vertAlign w:val="superscript"/>
        </w:rPr>
        <w:t>1</w:t>
      </w:r>
    </w:p>
    <w:p w14:paraId="0F467667" w14:textId="77777777" w:rsidR="00CA6051" w:rsidRPr="00273BA9" w:rsidRDefault="00CA6051" w:rsidP="00262ABE">
      <w:pPr>
        <w:pStyle w:val="bodytext"/>
        <w:spacing w:before="0" w:beforeAutospacing="0" w:after="0" w:afterAutospacing="0" w:line="240" w:lineRule="auto"/>
        <w:rPr>
          <w:i/>
          <w:color w:val="auto"/>
          <w:sz w:val="2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10"/>
        <w:gridCol w:w="1440"/>
        <w:gridCol w:w="1440"/>
        <w:gridCol w:w="1440"/>
        <w:gridCol w:w="1440"/>
      </w:tblGrid>
      <w:tr w:rsidR="002F6084" w:rsidRPr="00D10205" w14:paraId="31587B50" w14:textId="77777777" w:rsidTr="0053315C">
        <w:tc>
          <w:tcPr>
            <w:tcW w:w="4310" w:type="dxa"/>
            <w:shd w:val="clear" w:color="auto" w:fill="000080"/>
          </w:tcPr>
          <w:p w14:paraId="54112BAD" w14:textId="77777777" w:rsidR="002F6084" w:rsidRPr="00D10205" w:rsidRDefault="002F6084" w:rsidP="002F6084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1020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Revenue</w:t>
            </w:r>
          </w:p>
        </w:tc>
        <w:tc>
          <w:tcPr>
            <w:tcW w:w="1440" w:type="dxa"/>
            <w:shd w:val="clear" w:color="auto" w:fill="000080"/>
            <w:vAlign w:val="center"/>
          </w:tcPr>
          <w:p w14:paraId="1DAFF3BA" w14:textId="10AB9C80" w:rsidR="002F6084" w:rsidRPr="00D10205" w:rsidRDefault="002F6084" w:rsidP="002F608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2022</w:t>
            </w:r>
          </w:p>
        </w:tc>
        <w:tc>
          <w:tcPr>
            <w:tcW w:w="1440" w:type="dxa"/>
            <w:shd w:val="clear" w:color="auto" w:fill="000080"/>
            <w:vAlign w:val="center"/>
          </w:tcPr>
          <w:p w14:paraId="0225F8FF" w14:textId="5FD12D93" w:rsidR="002F6084" w:rsidRPr="00D10205" w:rsidRDefault="002F6084" w:rsidP="002F608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2023</w:t>
            </w:r>
          </w:p>
        </w:tc>
        <w:tc>
          <w:tcPr>
            <w:tcW w:w="1440" w:type="dxa"/>
            <w:shd w:val="clear" w:color="auto" w:fill="000080"/>
          </w:tcPr>
          <w:p w14:paraId="05CDFAA0" w14:textId="632C90B5" w:rsidR="002F6084" w:rsidRPr="00D10205" w:rsidRDefault="002F6084" w:rsidP="002F608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2024</w:t>
            </w:r>
          </w:p>
        </w:tc>
        <w:tc>
          <w:tcPr>
            <w:tcW w:w="1440" w:type="dxa"/>
            <w:shd w:val="clear" w:color="auto" w:fill="000080"/>
          </w:tcPr>
          <w:p w14:paraId="31C57B44" w14:textId="280EDA14" w:rsidR="002F6084" w:rsidRPr="00D10205" w:rsidRDefault="002F6084" w:rsidP="002F608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2025</w:t>
            </w:r>
          </w:p>
        </w:tc>
      </w:tr>
      <w:tr w:rsidR="002F6084" w:rsidRPr="00B13F9E" w14:paraId="2C16D71C" w14:textId="77777777" w:rsidTr="00E7559A">
        <w:tc>
          <w:tcPr>
            <w:tcW w:w="4310" w:type="dxa"/>
          </w:tcPr>
          <w:p w14:paraId="2A7F7E69" w14:textId="77777777" w:rsidR="002F6084" w:rsidRPr="00D10205" w:rsidRDefault="002F6084" w:rsidP="002F6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General Funds–Gen Ed</w:t>
            </w:r>
          </w:p>
        </w:tc>
        <w:tc>
          <w:tcPr>
            <w:tcW w:w="1440" w:type="dxa"/>
            <w:shd w:val="clear" w:color="auto" w:fill="auto"/>
          </w:tcPr>
          <w:p w14:paraId="0D455894" w14:textId="2460410C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$17,188,500</w:t>
            </w:r>
          </w:p>
        </w:tc>
        <w:tc>
          <w:tcPr>
            <w:tcW w:w="1440" w:type="dxa"/>
            <w:shd w:val="clear" w:color="auto" w:fill="auto"/>
          </w:tcPr>
          <w:p w14:paraId="3863E42F" w14:textId="1BAC36D6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$19,095,000</w:t>
            </w:r>
          </w:p>
        </w:tc>
        <w:tc>
          <w:tcPr>
            <w:tcW w:w="1440" w:type="dxa"/>
            <w:shd w:val="clear" w:color="auto" w:fill="auto"/>
          </w:tcPr>
          <w:p w14:paraId="6B359E50" w14:textId="6205FED5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8214D85" w14:textId="236ADEE5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84" w:rsidRPr="00D10205" w14:paraId="4DA32B05" w14:textId="77777777" w:rsidTr="00E7559A">
        <w:tc>
          <w:tcPr>
            <w:tcW w:w="4310" w:type="dxa"/>
          </w:tcPr>
          <w:p w14:paraId="32EE7F44" w14:textId="77777777" w:rsidR="002F6084" w:rsidRPr="00D10205" w:rsidRDefault="002F6084" w:rsidP="002F6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Liquor Fund</w:t>
            </w:r>
          </w:p>
        </w:tc>
        <w:tc>
          <w:tcPr>
            <w:tcW w:w="1440" w:type="dxa"/>
            <w:shd w:val="clear" w:color="auto" w:fill="auto"/>
          </w:tcPr>
          <w:p w14:paraId="4978A77D" w14:textId="4C5CB6F5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440" w:type="dxa"/>
            <w:shd w:val="clear" w:color="auto" w:fill="auto"/>
          </w:tcPr>
          <w:p w14:paraId="34BE5010" w14:textId="1BE3B224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440" w:type="dxa"/>
            <w:shd w:val="clear" w:color="auto" w:fill="auto"/>
          </w:tcPr>
          <w:p w14:paraId="041244A4" w14:textId="09B95C81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2952215" w14:textId="55F5C484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84" w:rsidRPr="00D10205" w14:paraId="603EEB15" w14:textId="77777777" w:rsidTr="00E7559A">
        <w:tc>
          <w:tcPr>
            <w:tcW w:w="4310" w:type="dxa"/>
          </w:tcPr>
          <w:p w14:paraId="07B63271" w14:textId="77777777" w:rsidR="002F6084" w:rsidRPr="00D10205" w:rsidRDefault="002F6084" w:rsidP="002F6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Property Taxes</w:t>
            </w:r>
          </w:p>
        </w:tc>
        <w:tc>
          <w:tcPr>
            <w:tcW w:w="1440" w:type="dxa"/>
            <w:shd w:val="clear" w:color="auto" w:fill="auto"/>
          </w:tcPr>
          <w:p w14:paraId="6B2D9411" w14:textId="72F07FA7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10,386,800</w:t>
            </w:r>
          </w:p>
        </w:tc>
        <w:tc>
          <w:tcPr>
            <w:tcW w:w="1440" w:type="dxa"/>
            <w:shd w:val="clear" w:color="auto" w:fill="auto"/>
          </w:tcPr>
          <w:p w14:paraId="4E96340E" w14:textId="0F5E2EBE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10,982,200</w:t>
            </w:r>
          </w:p>
        </w:tc>
        <w:tc>
          <w:tcPr>
            <w:tcW w:w="1440" w:type="dxa"/>
            <w:shd w:val="clear" w:color="auto" w:fill="auto"/>
          </w:tcPr>
          <w:p w14:paraId="7357DBDE" w14:textId="56A41C4D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3B9C16F" w14:textId="5080E72D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84" w:rsidRPr="00D10205" w14:paraId="292EA9E5" w14:textId="77777777" w:rsidTr="00E7559A">
        <w:tc>
          <w:tcPr>
            <w:tcW w:w="4310" w:type="dxa"/>
          </w:tcPr>
          <w:p w14:paraId="68CD643C" w14:textId="77777777" w:rsidR="002F6084" w:rsidRPr="00D10205" w:rsidRDefault="002F6084" w:rsidP="002F6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Tuition and Fees</w:t>
            </w:r>
          </w:p>
        </w:tc>
        <w:tc>
          <w:tcPr>
            <w:tcW w:w="1440" w:type="dxa"/>
            <w:shd w:val="clear" w:color="auto" w:fill="auto"/>
          </w:tcPr>
          <w:p w14:paraId="297392BE" w14:textId="03EEF2DC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23,669,000</w:t>
            </w:r>
          </w:p>
        </w:tc>
        <w:tc>
          <w:tcPr>
            <w:tcW w:w="1440" w:type="dxa"/>
            <w:shd w:val="clear" w:color="auto" w:fill="auto"/>
          </w:tcPr>
          <w:p w14:paraId="51D1439C" w14:textId="00E7A224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22,940,700</w:t>
            </w:r>
          </w:p>
        </w:tc>
        <w:tc>
          <w:tcPr>
            <w:tcW w:w="1440" w:type="dxa"/>
            <w:shd w:val="clear" w:color="auto" w:fill="auto"/>
          </w:tcPr>
          <w:p w14:paraId="641BA78A" w14:textId="2839ADF7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A8B494F" w14:textId="7C318069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84" w:rsidRPr="00D10205" w14:paraId="7EA5E853" w14:textId="77777777" w:rsidTr="00206963">
        <w:tc>
          <w:tcPr>
            <w:tcW w:w="4310" w:type="dxa"/>
            <w:tcBorders>
              <w:bottom w:val="nil"/>
            </w:tcBorders>
          </w:tcPr>
          <w:p w14:paraId="7E388DDB" w14:textId="60E51ACB" w:rsidR="002F6084" w:rsidRPr="00D10205" w:rsidRDefault="002F6084" w:rsidP="002F6084">
            <w:pPr>
              <w:ind w:left="12"/>
              <w:rPr>
                <w:rFonts w:ascii="Arial" w:hAnsi="Arial" w:cs="Arial"/>
                <w:bCs/>
                <w:sz w:val="20"/>
                <w:szCs w:val="20"/>
              </w:rPr>
            </w:pPr>
            <w:r w:rsidRPr="00D10205">
              <w:rPr>
                <w:rFonts w:ascii="Arial" w:hAnsi="Arial" w:cs="Arial"/>
                <w:bCs/>
                <w:sz w:val="20"/>
                <w:szCs w:val="20"/>
              </w:rPr>
              <w:t>County Tuition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0E821F96" w14:textId="34D17960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971,900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310286C6" w14:textId="632A2486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1,058,400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48F92622" w14:textId="1D527045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5AA6F854" w14:textId="12183EE6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84" w:rsidRPr="00D10205" w14:paraId="624AEA26" w14:textId="77777777" w:rsidTr="00206963">
        <w:tc>
          <w:tcPr>
            <w:tcW w:w="4310" w:type="dxa"/>
            <w:tcBorders>
              <w:top w:val="nil"/>
              <w:bottom w:val="nil"/>
            </w:tcBorders>
          </w:tcPr>
          <w:p w14:paraId="3DCEABEB" w14:textId="77777777" w:rsidR="002F6084" w:rsidRPr="00D10205" w:rsidRDefault="002F6084" w:rsidP="002F6084">
            <w:pPr>
              <w:ind w:left="12"/>
              <w:rPr>
                <w:rFonts w:ascii="Arial" w:hAnsi="Arial" w:cs="Arial"/>
                <w:bCs/>
                <w:sz w:val="20"/>
                <w:szCs w:val="20"/>
              </w:rPr>
            </w:pPr>
            <w:r w:rsidRPr="00D10205">
              <w:rPr>
                <w:rFonts w:ascii="Arial" w:hAnsi="Arial" w:cs="Arial"/>
                <w:bCs/>
                <w:sz w:val="20"/>
                <w:szCs w:val="20"/>
              </w:rPr>
              <w:t>Misc. Revenue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2FA25B73" w14:textId="32C9E3CD" w:rsidR="002F6084" w:rsidRPr="00206963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1,738,100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029B218C" w14:textId="0635087E" w:rsidR="002F6084" w:rsidRPr="00206963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3F9E">
              <w:rPr>
                <w:rFonts w:ascii="Arial" w:hAnsi="Arial" w:cs="Arial"/>
                <w:sz w:val="20"/>
                <w:szCs w:val="20"/>
                <w:u w:val="single"/>
              </w:rPr>
              <w:t>3,189,700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1462B860" w14:textId="518B6AFA" w:rsidR="002F6084" w:rsidRPr="00206963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3CA62246" w14:textId="4731AFAE" w:rsidR="002F6084" w:rsidRPr="00B13F9E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F6084" w:rsidRPr="00D10205" w14:paraId="50D63929" w14:textId="77777777" w:rsidTr="00206963">
        <w:tc>
          <w:tcPr>
            <w:tcW w:w="4310" w:type="dxa"/>
            <w:tcBorders>
              <w:top w:val="nil"/>
              <w:bottom w:val="nil"/>
            </w:tcBorders>
          </w:tcPr>
          <w:p w14:paraId="2C4239FC" w14:textId="4841BE2D" w:rsidR="002F6084" w:rsidRPr="00D10205" w:rsidRDefault="002F6084" w:rsidP="002F6084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020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26D1A161" w14:textId="23025FE4" w:rsidR="002F6084" w:rsidRPr="00E7559A" w:rsidRDefault="002F6084" w:rsidP="002F608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$54,154,300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5328BFDB" w14:textId="2D2577EF" w:rsidR="002F6084" w:rsidRPr="00E7559A" w:rsidRDefault="002F6084" w:rsidP="002F608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$57,466,000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5D55288C" w14:textId="7E336CFE" w:rsidR="002F6084" w:rsidRPr="00E7559A" w:rsidRDefault="002F6084" w:rsidP="002F608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03B745BA" w14:textId="582D93E8" w:rsidR="002F6084" w:rsidRPr="00E7559A" w:rsidRDefault="002F6084" w:rsidP="002F608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6084" w:rsidRPr="00D10205" w14:paraId="769A5B03" w14:textId="77777777" w:rsidTr="00206963">
        <w:tc>
          <w:tcPr>
            <w:tcW w:w="4310" w:type="dxa"/>
            <w:tcBorders>
              <w:top w:val="nil"/>
              <w:bottom w:val="nil"/>
            </w:tcBorders>
          </w:tcPr>
          <w:p w14:paraId="2CF4F02B" w14:textId="10CA2637" w:rsidR="002F6084" w:rsidRPr="00D10205" w:rsidRDefault="002F6084" w:rsidP="002F6084">
            <w:pPr>
              <w:ind w:left="12"/>
              <w:rPr>
                <w:rFonts w:ascii="Arial" w:hAnsi="Arial" w:cs="Arial"/>
                <w:bCs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General Funds - CTE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7B5684CC" w14:textId="17477419" w:rsidR="002F6084" w:rsidRPr="00206963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9771A">
              <w:rPr>
                <w:rFonts w:ascii="Arial" w:hAnsi="Arial" w:cs="Arial"/>
                <w:sz w:val="20"/>
                <w:szCs w:val="20"/>
                <w:u w:val="single"/>
              </w:rPr>
              <w:t>9,536,900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41318A5C" w14:textId="2B3DAF5C" w:rsidR="002F6084" w:rsidRPr="00206963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05A38">
              <w:rPr>
                <w:rFonts w:ascii="Arial" w:hAnsi="Arial" w:cs="Arial"/>
                <w:sz w:val="20"/>
                <w:szCs w:val="20"/>
                <w:u w:val="single"/>
              </w:rPr>
              <w:t>10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,3</w:t>
            </w:r>
            <w:r w:rsidRPr="00005A38">
              <w:rPr>
                <w:rFonts w:ascii="Arial" w:hAnsi="Arial" w:cs="Arial"/>
                <w:sz w:val="20"/>
                <w:szCs w:val="20"/>
                <w:u w:val="single"/>
              </w:rPr>
              <w:t>45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Pr="00005A38">
              <w:rPr>
                <w:rFonts w:ascii="Arial" w:hAnsi="Arial" w:cs="Arial"/>
                <w:sz w:val="20"/>
                <w:szCs w:val="20"/>
                <w:u w:val="single"/>
              </w:rPr>
              <w:t>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2495B5D4" w14:textId="33BA23F6" w:rsidR="002F6084" w:rsidRPr="00206963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4BAE6A73" w14:textId="6790021F" w:rsidR="002F6084" w:rsidRPr="00005A38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F6084" w:rsidRPr="00D10205" w14:paraId="3E9DF80C" w14:textId="77777777" w:rsidTr="00206963">
        <w:tc>
          <w:tcPr>
            <w:tcW w:w="4310" w:type="dxa"/>
            <w:tcBorders>
              <w:top w:val="nil"/>
            </w:tcBorders>
          </w:tcPr>
          <w:p w14:paraId="6F05A265" w14:textId="081D0D73" w:rsidR="002F6084" w:rsidRPr="00D10205" w:rsidRDefault="002F6084" w:rsidP="002F6084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02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(with </w:t>
            </w:r>
            <w:r w:rsidRPr="00D10205">
              <w:rPr>
                <w:rFonts w:ascii="Arial" w:hAnsi="Arial" w:cs="Arial"/>
                <w:b/>
                <w:sz w:val="20"/>
                <w:szCs w:val="20"/>
              </w:rPr>
              <w:t>General Funds - CTE</w:t>
            </w:r>
            <w:r w:rsidRPr="00D1020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6162B000" w14:textId="76133FF5" w:rsidR="002F6084" w:rsidRPr="00E7559A" w:rsidRDefault="002F6084" w:rsidP="002F608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$63,691,200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2206E424" w14:textId="5B899782" w:rsidR="002F6084" w:rsidRPr="00E7559A" w:rsidRDefault="002F6084" w:rsidP="002F608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$67,811,000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7D6B0161" w14:textId="040B5044" w:rsidR="002F6084" w:rsidRPr="00E7559A" w:rsidRDefault="002F6084" w:rsidP="002F608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463400CA" w14:textId="1AAE4D1C" w:rsidR="002F6084" w:rsidRPr="00E7559A" w:rsidRDefault="002F6084" w:rsidP="002F608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6084" w:rsidRPr="00D10205" w14:paraId="648BB9E9" w14:textId="77777777" w:rsidTr="0045406D">
        <w:trPr>
          <w:trHeight w:val="273"/>
        </w:trPr>
        <w:tc>
          <w:tcPr>
            <w:tcW w:w="4310" w:type="dxa"/>
            <w:shd w:val="clear" w:color="auto" w:fill="000080"/>
          </w:tcPr>
          <w:p w14:paraId="4D41AF83" w14:textId="3E158021" w:rsidR="002F6084" w:rsidRPr="00D10205" w:rsidRDefault="002F6084" w:rsidP="002F6084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1020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Expenditures</w:t>
            </w:r>
          </w:p>
        </w:tc>
        <w:tc>
          <w:tcPr>
            <w:tcW w:w="1440" w:type="dxa"/>
            <w:shd w:val="clear" w:color="auto" w:fill="000080"/>
            <w:vAlign w:val="center"/>
          </w:tcPr>
          <w:p w14:paraId="43D61BF8" w14:textId="605EBD4B" w:rsidR="002F6084" w:rsidRPr="00D10205" w:rsidRDefault="002F6084" w:rsidP="002F608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2022</w:t>
            </w:r>
          </w:p>
        </w:tc>
        <w:tc>
          <w:tcPr>
            <w:tcW w:w="1440" w:type="dxa"/>
            <w:shd w:val="clear" w:color="auto" w:fill="000080"/>
            <w:vAlign w:val="center"/>
          </w:tcPr>
          <w:p w14:paraId="07FBE2BF" w14:textId="2D90C93A" w:rsidR="002F6084" w:rsidRPr="00D10205" w:rsidRDefault="002F6084" w:rsidP="002F608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2023</w:t>
            </w:r>
          </w:p>
        </w:tc>
        <w:tc>
          <w:tcPr>
            <w:tcW w:w="1440" w:type="dxa"/>
            <w:shd w:val="clear" w:color="auto" w:fill="000080"/>
            <w:vAlign w:val="center"/>
          </w:tcPr>
          <w:p w14:paraId="65367135" w14:textId="26848DE3" w:rsidR="002F6084" w:rsidRPr="00C93BFB" w:rsidRDefault="002F6084" w:rsidP="002F608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2024</w:t>
            </w:r>
          </w:p>
        </w:tc>
        <w:tc>
          <w:tcPr>
            <w:tcW w:w="1440" w:type="dxa"/>
            <w:shd w:val="clear" w:color="auto" w:fill="000080"/>
            <w:vAlign w:val="center"/>
          </w:tcPr>
          <w:p w14:paraId="6BF7158B" w14:textId="33E113E2" w:rsidR="002F6084" w:rsidRPr="00C93BFB" w:rsidRDefault="002F6084" w:rsidP="002F608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</w:p>
        </w:tc>
      </w:tr>
      <w:tr w:rsidR="002F6084" w:rsidRPr="00D10205" w14:paraId="0ECC64F8" w14:textId="77777777" w:rsidTr="0045406D">
        <w:tc>
          <w:tcPr>
            <w:tcW w:w="4310" w:type="dxa"/>
          </w:tcPr>
          <w:p w14:paraId="5F68095E" w14:textId="77777777" w:rsidR="002F6084" w:rsidRPr="00D10205" w:rsidRDefault="002F6084" w:rsidP="002F6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Personnel Costs</w:t>
            </w:r>
          </w:p>
        </w:tc>
        <w:tc>
          <w:tcPr>
            <w:tcW w:w="1440" w:type="dxa"/>
          </w:tcPr>
          <w:p w14:paraId="01C62D0E" w14:textId="3C9264C5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$40,601,800</w:t>
            </w:r>
          </w:p>
        </w:tc>
        <w:tc>
          <w:tcPr>
            <w:tcW w:w="1440" w:type="dxa"/>
          </w:tcPr>
          <w:p w14:paraId="2ABB2FC1" w14:textId="57309DAD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$46,815,200</w:t>
            </w:r>
          </w:p>
        </w:tc>
        <w:tc>
          <w:tcPr>
            <w:tcW w:w="1440" w:type="dxa"/>
          </w:tcPr>
          <w:p w14:paraId="6A23C565" w14:textId="089225C6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53C404D" w14:textId="5C5B9551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84" w:rsidRPr="00D10205" w14:paraId="4922AD89" w14:textId="77777777" w:rsidTr="00206963">
        <w:tc>
          <w:tcPr>
            <w:tcW w:w="4310" w:type="dxa"/>
            <w:tcBorders>
              <w:bottom w:val="nil"/>
            </w:tcBorders>
          </w:tcPr>
          <w:p w14:paraId="524A4619" w14:textId="77777777" w:rsidR="002F6084" w:rsidRPr="00D10205" w:rsidRDefault="002F6084" w:rsidP="002F6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Operating Expenditures</w:t>
            </w:r>
          </w:p>
        </w:tc>
        <w:tc>
          <w:tcPr>
            <w:tcW w:w="1440" w:type="dxa"/>
            <w:tcBorders>
              <w:bottom w:val="nil"/>
            </w:tcBorders>
          </w:tcPr>
          <w:p w14:paraId="5ADA8B49" w14:textId="36593D3D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12,278,000</w:t>
            </w:r>
          </w:p>
        </w:tc>
        <w:tc>
          <w:tcPr>
            <w:tcW w:w="1440" w:type="dxa"/>
            <w:tcBorders>
              <w:bottom w:val="nil"/>
            </w:tcBorders>
          </w:tcPr>
          <w:p w14:paraId="0D1E4FF5" w14:textId="188F21E8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15,016,300</w:t>
            </w:r>
          </w:p>
        </w:tc>
        <w:tc>
          <w:tcPr>
            <w:tcW w:w="1440" w:type="dxa"/>
            <w:tcBorders>
              <w:bottom w:val="nil"/>
            </w:tcBorders>
          </w:tcPr>
          <w:p w14:paraId="5EEE14B6" w14:textId="7F4BF035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06701C48" w14:textId="407C2562" w:rsidR="002F6084" w:rsidRPr="00E7559A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84" w:rsidRPr="00D10205" w14:paraId="4D2A0899" w14:textId="77777777" w:rsidTr="00206963">
        <w:tc>
          <w:tcPr>
            <w:tcW w:w="4310" w:type="dxa"/>
            <w:tcBorders>
              <w:top w:val="nil"/>
              <w:bottom w:val="nil"/>
            </w:tcBorders>
          </w:tcPr>
          <w:p w14:paraId="526829D3" w14:textId="23B1D246" w:rsidR="002F6084" w:rsidRPr="00D10205" w:rsidRDefault="002F6084" w:rsidP="002F6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Capital Outlay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A241C3E" w14:textId="1C510B50" w:rsidR="002F6084" w:rsidRPr="00206963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Pr="001E09B5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722</w:t>
            </w:r>
            <w:r w:rsidRPr="001E09B5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Pr="001E09B5">
              <w:rPr>
                <w:rFonts w:ascii="Arial" w:hAnsi="Arial" w:cs="Arial"/>
                <w:sz w:val="20"/>
                <w:szCs w:val="20"/>
                <w:u w:val="single"/>
              </w:rPr>
              <w:t>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465C3F47" w14:textId="6C2BB0CF" w:rsidR="002F6084" w:rsidRPr="00206963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A0C84">
              <w:rPr>
                <w:rFonts w:ascii="Arial" w:hAnsi="Arial" w:cs="Arial"/>
                <w:sz w:val="20"/>
                <w:szCs w:val="20"/>
                <w:u w:val="single"/>
              </w:rPr>
              <w:t>734,600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5BF46EF1" w14:textId="20271910" w:rsidR="002F6084" w:rsidRPr="00206963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1196151" w14:textId="75B2FC16" w:rsidR="002F6084" w:rsidRPr="004A0C84" w:rsidRDefault="002F6084" w:rsidP="002F608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F6084" w:rsidRPr="00D10205" w14:paraId="24325211" w14:textId="77777777" w:rsidTr="00206963">
        <w:tc>
          <w:tcPr>
            <w:tcW w:w="4310" w:type="dxa"/>
            <w:tcBorders>
              <w:top w:val="nil"/>
            </w:tcBorders>
          </w:tcPr>
          <w:p w14:paraId="6098A827" w14:textId="77777777" w:rsidR="002F6084" w:rsidRPr="00D10205" w:rsidRDefault="002F6084" w:rsidP="002F6084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D1020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nil"/>
            </w:tcBorders>
          </w:tcPr>
          <w:p w14:paraId="7D73072F" w14:textId="015D4A72" w:rsidR="002F6084" w:rsidRPr="00E7559A" w:rsidRDefault="002F6084" w:rsidP="002F608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$54,602,000</w:t>
            </w:r>
          </w:p>
        </w:tc>
        <w:tc>
          <w:tcPr>
            <w:tcW w:w="1440" w:type="dxa"/>
            <w:tcBorders>
              <w:top w:val="nil"/>
            </w:tcBorders>
          </w:tcPr>
          <w:p w14:paraId="40E7857E" w14:textId="72FDAC9C" w:rsidR="002F6084" w:rsidRPr="00E7559A" w:rsidRDefault="002F6084" w:rsidP="002F608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$62,566,100</w:t>
            </w:r>
          </w:p>
        </w:tc>
        <w:tc>
          <w:tcPr>
            <w:tcW w:w="1440" w:type="dxa"/>
            <w:tcBorders>
              <w:top w:val="nil"/>
            </w:tcBorders>
          </w:tcPr>
          <w:p w14:paraId="0CF91083" w14:textId="745151EF" w:rsidR="002F6084" w:rsidRPr="00E7559A" w:rsidRDefault="002F6084" w:rsidP="002F608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5B77C073" w14:textId="6E7DCFE0" w:rsidR="002F6084" w:rsidRPr="00E7559A" w:rsidRDefault="002F6084" w:rsidP="002F6084">
            <w:pPr>
              <w:ind w:right="-2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7DB1EE" w14:textId="1D99298D" w:rsidR="00531FD3" w:rsidRPr="00F46E16" w:rsidRDefault="00531FD3" w:rsidP="00531FD3">
      <w:pPr>
        <w:rPr>
          <w:rFonts w:ascii="Arial" w:hAnsi="Arial" w:cs="Arial"/>
          <w:b/>
          <w:iCs/>
          <w:sz w:val="20"/>
          <w:szCs w:val="20"/>
          <w:u w:val="single"/>
        </w:rPr>
      </w:pPr>
      <w:r>
        <w:rPr>
          <w:rFonts w:ascii="Arial" w:hAnsi="Arial" w:cs="Arial"/>
          <w:b/>
          <w:iCs/>
          <w:sz w:val="20"/>
          <w:szCs w:val="20"/>
          <w:u w:val="single"/>
        </w:rPr>
        <w:br/>
      </w:r>
      <w:r w:rsidRPr="00F46E16">
        <w:rPr>
          <w:rFonts w:ascii="Arial" w:hAnsi="Arial" w:cs="Arial"/>
          <w:b/>
          <w:iCs/>
          <w:sz w:val="20"/>
          <w:szCs w:val="20"/>
          <w:u w:val="single"/>
        </w:rPr>
        <w:t>Footnotes</w:t>
      </w:r>
    </w:p>
    <w:p w14:paraId="561FD0C6" w14:textId="00BD8223" w:rsidR="00531FD3" w:rsidRPr="00F46E16" w:rsidRDefault="00531FD3" w:rsidP="00531F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Pr="00F46E1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F46E16">
        <w:rPr>
          <w:rFonts w:ascii="Arial" w:hAnsi="Arial" w:cs="Arial"/>
          <w:sz w:val="20"/>
          <w:szCs w:val="20"/>
        </w:rPr>
        <w:t xml:space="preserve">Financials represent Total Expenditures on the Budget Request (B2) submitted to </w:t>
      </w:r>
      <w:r w:rsidR="00F636D5">
        <w:rPr>
          <w:rFonts w:ascii="Arial" w:hAnsi="Arial" w:cs="Arial"/>
          <w:sz w:val="20"/>
          <w:szCs w:val="20"/>
        </w:rPr>
        <w:t xml:space="preserve">the Idaho </w:t>
      </w:r>
      <w:r w:rsidRPr="00F46E16">
        <w:rPr>
          <w:rFonts w:ascii="Arial" w:hAnsi="Arial" w:cs="Arial"/>
          <w:sz w:val="20"/>
          <w:szCs w:val="20"/>
        </w:rPr>
        <w:t>SBOE</w:t>
      </w:r>
      <w:r w:rsidR="00E63E64">
        <w:rPr>
          <w:rFonts w:ascii="Arial" w:hAnsi="Arial" w:cs="Arial"/>
          <w:sz w:val="20"/>
          <w:szCs w:val="20"/>
        </w:rPr>
        <w:t xml:space="preserve">. FY </w:t>
      </w:r>
      <w:r w:rsidR="009B10E3">
        <w:rPr>
          <w:rFonts w:ascii="Arial" w:hAnsi="Arial" w:cs="Arial"/>
          <w:sz w:val="20"/>
          <w:szCs w:val="20"/>
        </w:rPr>
        <w:t>202</w:t>
      </w:r>
      <w:r w:rsidR="005517BB">
        <w:rPr>
          <w:rFonts w:ascii="Arial" w:hAnsi="Arial" w:cs="Arial"/>
          <w:sz w:val="20"/>
          <w:szCs w:val="20"/>
        </w:rPr>
        <w:t>4</w:t>
      </w:r>
      <w:r w:rsidR="009B10E3">
        <w:rPr>
          <w:rFonts w:ascii="Arial" w:hAnsi="Arial" w:cs="Arial"/>
          <w:sz w:val="20"/>
          <w:szCs w:val="20"/>
        </w:rPr>
        <w:t xml:space="preserve"> </w:t>
      </w:r>
      <w:r w:rsidR="00FB067F">
        <w:rPr>
          <w:rFonts w:ascii="Arial" w:hAnsi="Arial" w:cs="Arial"/>
          <w:sz w:val="20"/>
          <w:szCs w:val="20"/>
        </w:rPr>
        <w:t xml:space="preserve">audited </w:t>
      </w:r>
      <w:r w:rsidR="009B10E3">
        <w:rPr>
          <w:rFonts w:ascii="Arial" w:hAnsi="Arial" w:cs="Arial"/>
          <w:sz w:val="20"/>
          <w:szCs w:val="20"/>
        </w:rPr>
        <w:t>financials</w:t>
      </w:r>
      <w:r w:rsidR="00E63E64">
        <w:rPr>
          <w:rFonts w:ascii="Arial" w:hAnsi="Arial" w:cs="Arial"/>
          <w:sz w:val="20"/>
          <w:szCs w:val="20"/>
        </w:rPr>
        <w:t xml:space="preserve"> are </w:t>
      </w:r>
      <w:proofErr w:type="gramStart"/>
      <w:r w:rsidRPr="00F46E16">
        <w:rPr>
          <w:rFonts w:ascii="Arial" w:hAnsi="Arial" w:cs="Arial"/>
          <w:sz w:val="20"/>
          <w:szCs w:val="20"/>
        </w:rPr>
        <w:t>available</w:t>
      </w:r>
      <w:proofErr w:type="gramEnd"/>
      <w:r w:rsidRPr="00F46E16">
        <w:rPr>
          <w:rFonts w:ascii="Arial" w:hAnsi="Arial" w:cs="Arial"/>
          <w:sz w:val="20"/>
          <w:szCs w:val="20"/>
        </w:rPr>
        <w:t xml:space="preserve"> end of October</w:t>
      </w:r>
      <w:r w:rsidR="00B74B92">
        <w:rPr>
          <w:rFonts w:ascii="Arial" w:hAnsi="Arial" w:cs="Arial"/>
          <w:sz w:val="20"/>
          <w:szCs w:val="20"/>
        </w:rPr>
        <w:t xml:space="preserve"> 202</w:t>
      </w:r>
      <w:r w:rsidR="005517BB">
        <w:rPr>
          <w:rFonts w:ascii="Arial" w:hAnsi="Arial" w:cs="Arial"/>
          <w:sz w:val="20"/>
          <w:szCs w:val="20"/>
        </w:rPr>
        <w:t>4</w:t>
      </w:r>
      <w:r w:rsidRPr="00F46E16">
        <w:rPr>
          <w:rFonts w:ascii="Arial" w:hAnsi="Arial" w:cs="Arial"/>
          <w:sz w:val="20"/>
          <w:szCs w:val="20"/>
        </w:rPr>
        <w:t>.</w:t>
      </w:r>
    </w:p>
    <w:p w14:paraId="05F41B11" w14:textId="234C2A9A" w:rsidR="00CA6051" w:rsidRDefault="00226A2F" w:rsidP="3B34915B">
      <w:pPr>
        <w:rPr>
          <w:rFonts w:ascii="Arial" w:hAnsi="Arial" w:cs="Arial"/>
          <w:b/>
          <w:bCs/>
        </w:rPr>
      </w:pPr>
      <w:r>
        <w:br/>
      </w:r>
    </w:p>
    <w:p w14:paraId="75A85FB9" w14:textId="5B6C423F" w:rsidR="00EE7AB3" w:rsidRDefault="006E194E" w:rsidP="00262A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8337DE" w:rsidRPr="008F72AA">
        <w:rPr>
          <w:rFonts w:ascii="Arial" w:hAnsi="Arial" w:cs="Arial"/>
          <w:b/>
          <w:bCs/>
        </w:rPr>
        <w:lastRenderedPageBreak/>
        <w:t>Profile of Cases Managed and/or Key Services Provided</w:t>
      </w:r>
    </w:p>
    <w:p w14:paraId="2624695A" w14:textId="77777777" w:rsidR="00CA6051" w:rsidRPr="00CA6051" w:rsidRDefault="00CA6051" w:rsidP="00262ABE">
      <w:pPr>
        <w:rPr>
          <w:b/>
          <w:bCs/>
          <w:sz w:val="22"/>
          <w:szCs w:val="22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4"/>
        <w:gridCol w:w="1349"/>
        <w:gridCol w:w="1349"/>
        <w:gridCol w:w="1349"/>
        <w:gridCol w:w="1439"/>
      </w:tblGrid>
      <w:tr w:rsidR="002F6084" w:rsidRPr="00D10205" w14:paraId="4674BF2E" w14:textId="77777777" w:rsidTr="00F8165D">
        <w:trPr>
          <w:tblHeader/>
        </w:trPr>
        <w:tc>
          <w:tcPr>
            <w:tcW w:w="4584" w:type="dxa"/>
            <w:shd w:val="clear" w:color="auto" w:fill="000080"/>
            <w:vAlign w:val="bottom"/>
          </w:tcPr>
          <w:p w14:paraId="576D24F5" w14:textId="77777777" w:rsidR="002F6084" w:rsidRPr="00D10205" w:rsidRDefault="002F6084" w:rsidP="002F60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1020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Cases Managed and/or Key Services Provided</w:t>
            </w:r>
          </w:p>
        </w:tc>
        <w:tc>
          <w:tcPr>
            <w:tcW w:w="1349" w:type="dxa"/>
            <w:shd w:val="clear" w:color="auto" w:fill="000080"/>
            <w:vAlign w:val="center"/>
          </w:tcPr>
          <w:p w14:paraId="029C6D50" w14:textId="77777777" w:rsidR="002F6084" w:rsidRDefault="002F6084" w:rsidP="002F6084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112FA273" w14:textId="1D092350" w:rsidR="002F6084" w:rsidRPr="00D10205" w:rsidRDefault="002F6084" w:rsidP="002F6084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2022</w:t>
            </w:r>
          </w:p>
        </w:tc>
        <w:tc>
          <w:tcPr>
            <w:tcW w:w="1349" w:type="dxa"/>
            <w:shd w:val="clear" w:color="auto" w:fill="000080"/>
            <w:vAlign w:val="center"/>
          </w:tcPr>
          <w:p w14:paraId="38CFF57A" w14:textId="77777777" w:rsidR="002F6084" w:rsidRDefault="002F6084" w:rsidP="002F6084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6B77C847" w14:textId="4D07A19D" w:rsidR="002F6084" w:rsidRPr="00D10205" w:rsidRDefault="002F6084" w:rsidP="002F6084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2023</w:t>
            </w:r>
          </w:p>
        </w:tc>
        <w:tc>
          <w:tcPr>
            <w:tcW w:w="1349" w:type="dxa"/>
            <w:shd w:val="clear" w:color="auto" w:fill="000080"/>
          </w:tcPr>
          <w:p w14:paraId="1BDC7E52" w14:textId="77777777" w:rsidR="002F6084" w:rsidRDefault="002F6084" w:rsidP="002F60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6D4B35F7" w14:textId="7A43F35F" w:rsidR="002F6084" w:rsidRPr="00D10205" w:rsidRDefault="002F6084" w:rsidP="002F60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2024</w:t>
            </w:r>
          </w:p>
        </w:tc>
        <w:tc>
          <w:tcPr>
            <w:tcW w:w="1439" w:type="dxa"/>
            <w:shd w:val="clear" w:color="auto" w:fill="000080"/>
          </w:tcPr>
          <w:p w14:paraId="57F42A4D" w14:textId="77777777" w:rsidR="002F6084" w:rsidRDefault="002F6084" w:rsidP="002F60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79622D67" w14:textId="74E6DE89" w:rsidR="002F6084" w:rsidRPr="00D10205" w:rsidRDefault="002F6084" w:rsidP="002F60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2025</w:t>
            </w:r>
          </w:p>
        </w:tc>
      </w:tr>
      <w:tr w:rsidR="002F6084" w:rsidRPr="00D10205" w14:paraId="1F827ED5" w14:textId="77777777" w:rsidTr="00951162">
        <w:tc>
          <w:tcPr>
            <w:tcW w:w="4584" w:type="dxa"/>
          </w:tcPr>
          <w:p w14:paraId="07D71DCF" w14:textId="52F28C13" w:rsidR="002F6084" w:rsidRPr="00D10205" w:rsidRDefault="002F6084" w:rsidP="002F6084">
            <w:pPr>
              <w:rPr>
                <w:rFonts w:ascii="Arial" w:hAnsi="Arial" w:cs="Arial"/>
                <w:sz w:val="20"/>
                <w:szCs w:val="20"/>
              </w:rPr>
            </w:pPr>
            <w:r w:rsidRPr="3B34915B">
              <w:rPr>
                <w:rFonts w:ascii="Arial" w:hAnsi="Arial" w:cs="Arial"/>
                <w:b/>
                <w:bCs/>
                <w:sz w:val="20"/>
                <w:szCs w:val="20"/>
              </w:rPr>
              <w:t>Annual Enrollment</w:t>
            </w:r>
            <w:r w:rsidRPr="3B3491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B34915B">
              <w:rPr>
                <w:rFonts w:ascii="Arial" w:hAnsi="Arial" w:cs="Arial"/>
                <w:b/>
                <w:bCs/>
                <w:sz w:val="20"/>
                <w:szCs w:val="20"/>
              </w:rPr>
              <w:t>Headcount</w:t>
            </w:r>
            <w:r w:rsidRPr="3B34915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629F365C" w14:textId="540508FF" w:rsidR="002F6084" w:rsidRPr="00D10205" w:rsidRDefault="002F6084" w:rsidP="002F6084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 xml:space="preserve">Career &amp; Technical </w:t>
            </w:r>
          </w:p>
          <w:p w14:paraId="10F54F0D" w14:textId="77777777" w:rsidR="002F6084" w:rsidRPr="00D10205" w:rsidRDefault="002F6084" w:rsidP="002F6084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Academic</w:t>
            </w:r>
          </w:p>
          <w:p w14:paraId="2DE66138" w14:textId="5F2C0713" w:rsidR="002F6084" w:rsidRPr="00D10205" w:rsidRDefault="002F6084" w:rsidP="002F608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D14BA">
              <w:rPr>
                <w:rFonts w:ascii="Arial" w:hAnsi="Arial" w:cs="Arial"/>
                <w:i/>
                <w:sz w:val="18"/>
                <w:szCs w:val="20"/>
              </w:rPr>
              <w:t>(PSR 1 Annual Enrollment Report, SBOE)</w:t>
            </w:r>
          </w:p>
        </w:tc>
        <w:tc>
          <w:tcPr>
            <w:tcW w:w="1349" w:type="dxa"/>
            <w:vAlign w:val="center"/>
          </w:tcPr>
          <w:p w14:paraId="484A75E5" w14:textId="77777777" w:rsidR="002F6084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1,012</w:t>
            </w:r>
          </w:p>
          <w:p w14:paraId="7B4B574A" w14:textId="6B99A4E9" w:rsidR="002F6084" w:rsidRPr="00D10205" w:rsidRDefault="002F6084" w:rsidP="002F608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20,120</w:t>
            </w:r>
          </w:p>
        </w:tc>
        <w:tc>
          <w:tcPr>
            <w:tcW w:w="1349" w:type="dxa"/>
            <w:vAlign w:val="center"/>
          </w:tcPr>
          <w:p w14:paraId="00586CDE" w14:textId="77777777" w:rsidR="002F6084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1,558</w:t>
            </w:r>
          </w:p>
          <w:p w14:paraId="3CFC3E7F" w14:textId="5B553B9E" w:rsidR="002F6084" w:rsidRPr="00D10205" w:rsidRDefault="002F6084" w:rsidP="002F608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19,800</w:t>
            </w:r>
          </w:p>
        </w:tc>
        <w:tc>
          <w:tcPr>
            <w:tcW w:w="1349" w:type="dxa"/>
            <w:vAlign w:val="center"/>
          </w:tcPr>
          <w:p w14:paraId="6FDCF45D" w14:textId="77777777" w:rsidR="002F6084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1,759</w:t>
            </w:r>
          </w:p>
          <w:p w14:paraId="7D1F502F" w14:textId="0A978574" w:rsidR="002F6084" w:rsidRPr="00D10205" w:rsidRDefault="002F6084" w:rsidP="002F608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20,186</w:t>
            </w:r>
          </w:p>
        </w:tc>
        <w:tc>
          <w:tcPr>
            <w:tcW w:w="1439" w:type="dxa"/>
            <w:vAlign w:val="center"/>
          </w:tcPr>
          <w:p w14:paraId="43B55B75" w14:textId="08C154D3" w:rsidR="002F6084" w:rsidRPr="00D10205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84" w:rsidRPr="00D10205" w14:paraId="10F11798" w14:textId="77777777" w:rsidTr="00951162">
        <w:tc>
          <w:tcPr>
            <w:tcW w:w="4584" w:type="dxa"/>
          </w:tcPr>
          <w:p w14:paraId="6C48775C" w14:textId="62917547" w:rsidR="002F6084" w:rsidRPr="00D10205" w:rsidRDefault="002F6084" w:rsidP="002F60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B34915B">
              <w:rPr>
                <w:rFonts w:ascii="Arial" w:hAnsi="Arial" w:cs="Arial"/>
                <w:b/>
                <w:bCs/>
                <w:sz w:val="20"/>
                <w:szCs w:val="20"/>
              </w:rPr>
              <w:t>Annual Enrollment FTE</w:t>
            </w:r>
            <w:r w:rsidRPr="3B34915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3B349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3317F74A" w14:textId="399EFE35" w:rsidR="002F6084" w:rsidRPr="00D10205" w:rsidRDefault="002F6084" w:rsidP="002F6084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Career &amp; Technical</w:t>
            </w:r>
          </w:p>
          <w:p w14:paraId="397696E4" w14:textId="77777777" w:rsidR="002F6084" w:rsidRPr="00D10205" w:rsidRDefault="002F6084" w:rsidP="002F6084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Academic</w:t>
            </w:r>
          </w:p>
          <w:p w14:paraId="15878DD6" w14:textId="37185C76" w:rsidR="002F6084" w:rsidRPr="00D10205" w:rsidRDefault="002F6084" w:rsidP="002F608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D14BA">
              <w:rPr>
                <w:rFonts w:ascii="Arial" w:hAnsi="Arial" w:cs="Arial"/>
                <w:i/>
                <w:sz w:val="18"/>
                <w:szCs w:val="20"/>
              </w:rPr>
              <w:t>(PSR 1 Annual Enrollment Report, SBOE)</w:t>
            </w:r>
          </w:p>
        </w:tc>
        <w:tc>
          <w:tcPr>
            <w:tcW w:w="1349" w:type="dxa"/>
            <w:vAlign w:val="center"/>
          </w:tcPr>
          <w:p w14:paraId="58832899" w14:textId="77777777" w:rsidR="002F6084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</w:t>
            </w:r>
          </w:p>
          <w:p w14:paraId="42440F27" w14:textId="3AB96A19" w:rsidR="002F6084" w:rsidRPr="00D10205" w:rsidRDefault="002F6084" w:rsidP="002F608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5,792</w:t>
            </w:r>
          </w:p>
        </w:tc>
        <w:tc>
          <w:tcPr>
            <w:tcW w:w="1349" w:type="dxa"/>
            <w:vAlign w:val="center"/>
          </w:tcPr>
          <w:p w14:paraId="762805DD" w14:textId="77777777" w:rsidR="002F6084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</w:t>
            </w:r>
          </w:p>
          <w:p w14:paraId="2A2491F6" w14:textId="7875E5BE" w:rsidR="002F6084" w:rsidRPr="00D10205" w:rsidRDefault="002F6084" w:rsidP="002F608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5,729</w:t>
            </w:r>
          </w:p>
        </w:tc>
        <w:tc>
          <w:tcPr>
            <w:tcW w:w="1349" w:type="dxa"/>
            <w:vAlign w:val="center"/>
          </w:tcPr>
          <w:p w14:paraId="5DFBB0F8" w14:textId="77777777" w:rsidR="002F6084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</w:t>
            </w:r>
          </w:p>
          <w:p w14:paraId="3665AD02" w14:textId="1BC0F92E" w:rsidR="002F6084" w:rsidRPr="00D10205" w:rsidRDefault="002F6084" w:rsidP="002F608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5,842</w:t>
            </w:r>
          </w:p>
        </w:tc>
        <w:tc>
          <w:tcPr>
            <w:tcW w:w="1439" w:type="dxa"/>
            <w:vAlign w:val="center"/>
          </w:tcPr>
          <w:p w14:paraId="547B1568" w14:textId="39AD79AE" w:rsidR="002F6084" w:rsidRPr="00FC5D77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84" w:rsidRPr="00D10205" w14:paraId="5494E7BD" w14:textId="77777777" w:rsidTr="00951162">
        <w:tc>
          <w:tcPr>
            <w:tcW w:w="4584" w:type="dxa"/>
          </w:tcPr>
          <w:p w14:paraId="05DDB14D" w14:textId="5DD8D39C" w:rsidR="002F6084" w:rsidRPr="00D10205" w:rsidRDefault="002F6084" w:rsidP="002F6084">
            <w:pPr>
              <w:spacing w:line="259" w:lineRule="auto"/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</w:pPr>
            <w:r w:rsidRPr="3B34915B">
              <w:rPr>
                <w:rFonts w:ascii="Arial" w:hAnsi="Arial" w:cs="Arial"/>
                <w:b/>
                <w:bCs/>
                <w:sz w:val="20"/>
                <w:szCs w:val="20"/>
              </w:rPr>
              <w:t>Dual Credit Headcount (unduplicated)</w:t>
            </w:r>
          </w:p>
          <w:p w14:paraId="24E7782B" w14:textId="77777777" w:rsidR="002F6084" w:rsidRPr="00D10205" w:rsidRDefault="002F6084" w:rsidP="002F6084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Total Annual Credit Hours</w:t>
            </w:r>
          </w:p>
          <w:p w14:paraId="5EF9CF01" w14:textId="77777777" w:rsidR="002F6084" w:rsidRPr="00D10205" w:rsidRDefault="002F6084" w:rsidP="002F6084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Total Annual Student Headcount</w:t>
            </w:r>
          </w:p>
          <w:p w14:paraId="30873AD9" w14:textId="5556A119" w:rsidR="002F6084" w:rsidRPr="007E517E" w:rsidRDefault="002F6084" w:rsidP="002F6084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AD14BA">
              <w:rPr>
                <w:rFonts w:ascii="Arial" w:hAnsi="Arial" w:cs="Arial"/>
                <w:i/>
                <w:sz w:val="18"/>
                <w:szCs w:val="20"/>
              </w:rPr>
              <w:t>(Annual Dual Credit Enrollment Report, SBOE)</w:t>
            </w:r>
          </w:p>
        </w:tc>
        <w:tc>
          <w:tcPr>
            <w:tcW w:w="1349" w:type="dxa"/>
            <w:vAlign w:val="center"/>
          </w:tcPr>
          <w:p w14:paraId="5D15D04C" w14:textId="65FD7ADF" w:rsidR="002F6084" w:rsidRPr="00D10205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68,238</w:t>
            </w:r>
            <w:r>
              <w:rPr>
                <w:rFonts w:ascii="Arial" w:hAnsi="Arial" w:cs="Arial"/>
                <w:sz w:val="20"/>
                <w:szCs w:val="20"/>
              </w:rPr>
              <w:br/>
              <w:t>12,252</w:t>
            </w:r>
          </w:p>
        </w:tc>
        <w:tc>
          <w:tcPr>
            <w:tcW w:w="1349" w:type="dxa"/>
            <w:vAlign w:val="center"/>
          </w:tcPr>
          <w:p w14:paraId="485FA576" w14:textId="77777777" w:rsidR="002F6084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74,950</w:t>
            </w:r>
          </w:p>
          <w:p w14:paraId="56E9D814" w14:textId="185B81A7" w:rsidR="002F6084" w:rsidRPr="00D10205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13,053</w:t>
            </w:r>
          </w:p>
        </w:tc>
        <w:tc>
          <w:tcPr>
            <w:tcW w:w="1349" w:type="dxa"/>
            <w:vAlign w:val="center"/>
          </w:tcPr>
          <w:p w14:paraId="098998B9" w14:textId="77777777" w:rsidR="002F6084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79,039</w:t>
            </w:r>
          </w:p>
          <w:p w14:paraId="0C9F1774" w14:textId="7EB49565" w:rsidR="002F6084" w:rsidRPr="00D10205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13,524</w:t>
            </w:r>
          </w:p>
        </w:tc>
        <w:tc>
          <w:tcPr>
            <w:tcW w:w="1439" w:type="dxa"/>
            <w:vAlign w:val="center"/>
          </w:tcPr>
          <w:p w14:paraId="77BE24C1" w14:textId="25566B6F" w:rsidR="002F6084" w:rsidRPr="00D10205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84" w:rsidRPr="00D10205" w14:paraId="54CEE5A8" w14:textId="77777777" w:rsidTr="3B34915B">
        <w:tc>
          <w:tcPr>
            <w:tcW w:w="4584" w:type="dxa"/>
          </w:tcPr>
          <w:p w14:paraId="5EB0734C" w14:textId="23572375" w:rsidR="002F6084" w:rsidRPr="00D10205" w:rsidRDefault="002F6084" w:rsidP="002F6084">
            <w:pPr>
              <w:spacing w:line="259" w:lineRule="auto"/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</w:pPr>
            <w:r w:rsidRPr="3B34915B">
              <w:rPr>
                <w:rFonts w:ascii="Arial" w:hAnsi="Arial" w:cs="Arial"/>
                <w:b/>
                <w:bCs/>
                <w:sz w:val="20"/>
                <w:szCs w:val="20"/>
              </w:rPr>
              <w:t>Workforce Training Headcount (duplicated)</w:t>
            </w:r>
            <w:r w:rsidRPr="3B34915B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1A624C45" w14:textId="4D19A44E" w:rsidR="002F6084" w:rsidRPr="00D10205" w:rsidRDefault="002F6084" w:rsidP="002F608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(Workforce Training Network Report, Idaho Career and Technical Education)</w:t>
            </w:r>
          </w:p>
        </w:tc>
        <w:tc>
          <w:tcPr>
            <w:tcW w:w="1349" w:type="dxa"/>
            <w:vAlign w:val="center"/>
          </w:tcPr>
          <w:p w14:paraId="4814A08C" w14:textId="18B3ABBC" w:rsidR="002F6084" w:rsidRPr="00D10205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5,884</w:t>
            </w:r>
          </w:p>
        </w:tc>
        <w:tc>
          <w:tcPr>
            <w:tcW w:w="1349" w:type="dxa"/>
            <w:vAlign w:val="center"/>
          </w:tcPr>
          <w:p w14:paraId="5A5FFE83" w14:textId="3FD00178" w:rsidR="002F6084" w:rsidRPr="00D10205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11,543</w:t>
            </w:r>
          </w:p>
        </w:tc>
        <w:tc>
          <w:tcPr>
            <w:tcW w:w="1349" w:type="dxa"/>
            <w:vAlign w:val="center"/>
          </w:tcPr>
          <w:p w14:paraId="2FB3D7C2" w14:textId="29D53EF3" w:rsidR="002F6084" w:rsidRPr="00D10205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13,919</w:t>
            </w:r>
          </w:p>
        </w:tc>
        <w:tc>
          <w:tcPr>
            <w:tcW w:w="1439" w:type="dxa"/>
            <w:vAlign w:val="center"/>
          </w:tcPr>
          <w:p w14:paraId="21690419" w14:textId="64DD84BF" w:rsidR="002F6084" w:rsidRPr="00D10205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84" w:rsidRPr="00D10205" w14:paraId="06ADBA5C" w14:textId="77777777" w:rsidTr="3B34915B">
        <w:tc>
          <w:tcPr>
            <w:tcW w:w="4584" w:type="dxa"/>
          </w:tcPr>
          <w:p w14:paraId="29C14B4E" w14:textId="0DA4A336" w:rsidR="002F6084" w:rsidRPr="00D10205" w:rsidRDefault="002F6084" w:rsidP="002F6084">
            <w:pPr>
              <w:spacing w:line="259" w:lineRule="auto"/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</w:pPr>
            <w:r w:rsidRPr="3B34915B">
              <w:rPr>
                <w:rFonts w:ascii="Arial" w:hAnsi="Arial" w:cs="Arial"/>
                <w:b/>
                <w:bCs/>
                <w:sz w:val="20"/>
                <w:szCs w:val="20"/>
              </w:rPr>
              <w:t>AE/ASE/ESL (unduplicated)</w:t>
            </w:r>
            <w:r w:rsidRPr="3B34915B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01EB7BB9" w14:textId="77777777" w:rsidR="002F6084" w:rsidRDefault="002F6084" w:rsidP="002F6084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AD14BA">
              <w:rPr>
                <w:rFonts w:ascii="Arial" w:hAnsi="Arial" w:cs="Arial"/>
                <w:i/>
                <w:sz w:val="18"/>
                <w:szCs w:val="20"/>
              </w:rPr>
              <w:t>(</w:t>
            </w:r>
            <w:r>
              <w:rPr>
                <w:rFonts w:ascii="Arial" w:hAnsi="Arial" w:cs="Arial"/>
                <w:i/>
                <w:sz w:val="18"/>
                <w:szCs w:val="20"/>
              </w:rPr>
              <w:t>Adult Education Workforce Innovation and Opportunity Act (WIOA) Title II Report*, Idaho Career and Technical Education</w:t>
            </w:r>
            <w:r w:rsidRPr="00AD14BA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14:paraId="204D4F2D" w14:textId="1C6DAADA" w:rsidR="002F6084" w:rsidRPr="00D10205" w:rsidRDefault="002F6084" w:rsidP="002F608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*Ignores minimum attendance</w:t>
            </w:r>
          </w:p>
        </w:tc>
        <w:tc>
          <w:tcPr>
            <w:tcW w:w="1349" w:type="dxa"/>
            <w:vAlign w:val="center"/>
          </w:tcPr>
          <w:p w14:paraId="50E32F76" w14:textId="50352CC4" w:rsidR="002F6084" w:rsidRPr="00D10205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3,197</w:t>
            </w:r>
          </w:p>
        </w:tc>
        <w:tc>
          <w:tcPr>
            <w:tcW w:w="1349" w:type="dxa"/>
            <w:vAlign w:val="center"/>
          </w:tcPr>
          <w:p w14:paraId="36A0B1F6" w14:textId="230341A2" w:rsidR="002F6084" w:rsidRPr="00D10205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0E5">
              <w:rPr>
                <w:rFonts w:ascii="Arial" w:hAnsi="Arial" w:cs="Arial"/>
                <w:sz w:val="20"/>
                <w:szCs w:val="20"/>
              </w:rPr>
              <w:t>3,408</w:t>
            </w:r>
          </w:p>
        </w:tc>
        <w:tc>
          <w:tcPr>
            <w:tcW w:w="1349" w:type="dxa"/>
            <w:vAlign w:val="center"/>
          </w:tcPr>
          <w:p w14:paraId="4DD7FA04" w14:textId="4EF9A2F1" w:rsidR="002F6084" w:rsidRPr="00D10205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CEC">
              <w:rPr>
                <w:rFonts w:ascii="Arial" w:hAnsi="Arial" w:cs="Arial"/>
                <w:sz w:val="20"/>
                <w:szCs w:val="20"/>
              </w:rPr>
              <w:t>3,718</w:t>
            </w:r>
          </w:p>
        </w:tc>
        <w:tc>
          <w:tcPr>
            <w:tcW w:w="1439" w:type="dxa"/>
            <w:vAlign w:val="center"/>
          </w:tcPr>
          <w:p w14:paraId="719F4883" w14:textId="20F7A4CB" w:rsidR="002F6084" w:rsidRPr="00966CEC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84" w:rsidRPr="00D10205" w14:paraId="63166417" w14:textId="77777777" w:rsidTr="3B34915B">
        <w:trPr>
          <w:trHeight w:val="962"/>
        </w:trPr>
        <w:tc>
          <w:tcPr>
            <w:tcW w:w="4584" w:type="dxa"/>
          </w:tcPr>
          <w:p w14:paraId="128CA916" w14:textId="1D8657F3" w:rsidR="002F6084" w:rsidRPr="00326997" w:rsidRDefault="002F6084" w:rsidP="002F608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6997">
              <w:rPr>
                <w:rFonts w:ascii="Arial" w:hAnsi="Arial" w:cs="Arial"/>
                <w:b/>
                <w:sz w:val="20"/>
                <w:szCs w:val="20"/>
              </w:rPr>
              <w:t>Total number of certificates/degrees produced</w:t>
            </w:r>
          </w:p>
          <w:p w14:paraId="4ABF9B89" w14:textId="77777777" w:rsidR="002F6084" w:rsidRPr="00326997" w:rsidRDefault="002F6084" w:rsidP="002F6084">
            <w:pPr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r w:rsidRPr="00326997">
              <w:rPr>
                <w:rFonts w:ascii="Arial" w:hAnsi="Arial" w:cs="Arial"/>
                <w:bCs/>
                <w:sz w:val="20"/>
                <w:szCs w:val="20"/>
              </w:rPr>
              <w:t xml:space="preserve">Certificates of </w:t>
            </w:r>
            <w:r w:rsidRPr="0032699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one academic year</w:t>
            </w:r>
            <w:r w:rsidRPr="00326997">
              <w:rPr>
                <w:rFonts w:ascii="Arial" w:hAnsi="Arial" w:cs="Arial"/>
                <w:bCs/>
                <w:sz w:val="20"/>
                <w:szCs w:val="20"/>
              </w:rPr>
              <w:t xml:space="preserve"> or more</w:t>
            </w:r>
          </w:p>
          <w:p w14:paraId="5AC97F14" w14:textId="793CB76A" w:rsidR="002F6084" w:rsidRPr="00326997" w:rsidRDefault="002F6084" w:rsidP="002F6084">
            <w:pPr>
              <w:pStyle w:val="ListParagraph"/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  <w:r w:rsidRPr="00A167A1">
              <w:rPr>
                <w:bCs/>
                <w:i/>
                <w:sz w:val="18"/>
                <w:szCs w:val="18"/>
              </w:rPr>
              <w:t>(system-wide measure III)</w:t>
            </w:r>
          </w:p>
        </w:tc>
        <w:tc>
          <w:tcPr>
            <w:tcW w:w="1349" w:type="dxa"/>
            <w:vAlign w:val="center"/>
          </w:tcPr>
          <w:p w14:paraId="7F1D017F" w14:textId="6CD37EE1" w:rsidR="002F6084" w:rsidRPr="0070557D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997">
              <w:rPr>
                <w:rFonts w:ascii="Arial" w:hAnsi="Arial" w:cs="Arial"/>
                <w:sz w:val="20"/>
                <w:szCs w:val="20"/>
              </w:rPr>
              <w:t xml:space="preserve">302 </w:t>
            </w:r>
          </w:p>
        </w:tc>
        <w:tc>
          <w:tcPr>
            <w:tcW w:w="1349" w:type="dxa"/>
            <w:vAlign w:val="center"/>
          </w:tcPr>
          <w:p w14:paraId="16CF602C" w14:textId="08B75FAC" w:rsidR="002F6084" w:rsidRPr="0070557D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349" w:type="dxa"/>
            <w:vAlign w:val="center"/>
          </w:tcPr>
          <w:p w14:paraId="2CA9355A" w14:textId="7DDE0C8B" w:rsidR="002F6084" w:rsidRPr="0070557D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174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439" w:type="dxa"/>
            <w:vAlign w:val="center"/>
          </w:tcPr>
          <w:p w14:paraId="72708E77" w14:textId="7108AD61" w:rsidR="002F6084" w:rsidRPr="0070557D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84" w:rsidRPr="00D10205" w14:paraId="1FDC6F41" w14:textId="77777777" w:rsidTr="3B34915B">
        <w:trPr>
          <w:trHeight w:val="620"/>
        </w:trPr>
        <w:tc>
          <w:tcPr>
            <w:tcW w:w="4584" w:type="dxa"/>
          </w:tcPr>
          <w:p w14:paraId="03EF8C10" w14:textId="77777777" w:rsidR="002F6084" w:rsidRPr="00326997" w:rsidRDefault="002F6084" w:rsidP="002F608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6997">
              <w:rPr>
                <w:rFonts w:ascii="Arial" w:hAnsi="Arial" w:cs="Arial"/>
                <w:b/>
                <w:sz w:val="20"/>
                <w:szCs w:val="20"/>
              </w:rPr>
              <w:t>Total number of certificates/degrees produced</w:t>
            </w:r>
          </w:p>
          <w:p w14:paraId="01FE5FF5" w14:textId="77777777" w:rsidR="002F6084" w:rsidRPr="00326997" w:rsidRDefault="002F6084" w:rsidP="002F6084">
            <w:pPr>
              <w:ind w:left="342"/>
              <w:rPr>
                <w:rFonts w:ascii="Arial" w:hAnsi="Arial" w:cs="Arial"/>
                <w:bCs/>
                <w:sz w:val="20"/>
                <w:szCs w:val="20"/>
              </w:rPr>
            </w:pPr>
            <w:r w:rsidRPr="00326997">
              <w:rPr>
                <w:rFonts w:ascii="Arial" w:hAnsi="Arial" w:cs="Arial"/>
                <w:bCs/>
                <w:sz w:val="20"/>
                <w:szCs w:val="20"/>
              </w:rPr>
              <w:t>Associate degrees</w:t>
            </w:r>
          </w:p>
          <w:p w14:paraId="7F6D69DA" w14:textId="2C724DBC" w:rsidR="002F6084" w:rsidRPr="00326997" w:rsidRDefault="002F6084" w:rsidP="002F6084">
            <w:pPr>
              <w:pStyle w:val="ListParagraph"/>
              <w:spacing w:after="0" w:line="240" w:lineRule="auto"/>
              <w:ind w:left="360"/>
              <w:rPr>
                <w:b/>
                <w:i/>
                <w:sz w:val="18"/>
                <w:szCs w:val="18"/>
              </w:rPr>
            </w:pPr>
            <w:r w:rsidRPr="00A167A1">
              <w:rPr>
                <w:bCs/>
                <w:i/>
                <w:sz w:val="18"/>
                <w:szCs w:val="18"/>
              </w:rPr>
              <w:t>(system-wide measure III)</w:t>
            </w:r>
          </w:p>
        </w:tc>
        <w:tc>
          <w:tcPr>
            <w:tcW w:w="1349" w:type="dxa"/>
            <w:vAlign w:val="center"/>
          </w:tcPr>
          <w:p w14:paraId="2382CC34" w14:textId="2FA1D16E" w:rsidR="002F6084" w:rsidRPr="00326997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997">
              <w:rPr>
                <w:rFonts w:ascii="Arial" w:hAnsi="Arial" w:cs="Arial"/>
                <w:sz w:val="20"/>
                <w:szCs w:val="20"/>
              </w:rPr>
              <w:t>1,037</w:t>
            </w:r>
          </w:p>
        </w:tc>
        <w:tc>
          <w:tcPr>
            <w:tcW w:w="1349" w:type="dxa"/>
            <w:vAlign w:val="center"/>
          </w:tcPr>
          <w:p w14:paraId="6BE0B20B" w14:textId="6DEC4652" w:rsidR="002F6084" w:rsidRPr="00326997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E31">
              <w:rPr>
                <w:rFonts w:ascii="Arial" w:hAnsi="Arial" w:cs="Arial"/>
                <w:sz w:val="20"/>
                <w:szCs w:val="20"/>
              </w:rPr>
              <w:t>991</w:t>
            </w:r>
          </w:p>
        </w:tc>
        <w:tc>
          <w:tcPr>
            <w:tcW w:w="1349" w:type="dxa"/>
            <w:vAlign w:val="center"/>
          </w:tcPr>
          <w:p w14:paraId="261B30F5" w14:textId="1C529E12" w:rsidR="002F6084" w:rsidRPr="00326997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1,001</w:t>
            </w:r>
          </w:p>
        </w:tc>
        <w:tc>
          <w:tcPr>
            <w:tcW w:w="1439" w:type="dxa"/>
            <w:vAlign w:val="center"/>
          </w:tcPr>
          <w:p w14:paraId="7C31DC46" w14:textId="1D694C22" w:rsidR="002F6084" w:rsidRPr="00580E31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84" w:rsidRPr="00D10205" w14:paraId="03E06CCC" w14:textId="77777777" w:rsidTr="3B34915B">
        <w:trPr>
          <w:trHeight w:val="998"/>
        </w:trPr>
        <w:tc>
          <w:tcPr>
            <w:tcW w:w="4584" w:type="dxa"/>
          </w:tcPr>
          <w:p w14:paraId="4DF5D584" w14:textId="108DE18A" w:rsidR="002F6084" w:rsidRPr="00326997" w:rsidRDefault="002F6084" w:rsidP="002F60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997">
              <w:rPr>
                <w:rFonts w:ascii="Arial" w:hAnsi="Arial" w:cs="Arial"/>
                <w:b/>
                <w:sz w:val="20"/>
                <w:szCs w:val="20"/>
              </w:rPr>
              <w:t>Number of unduplicated graduates</w:t>
            </w:r>
          </w:p>
          <w:p w14:paraId="1D5114CC" w14:textId="77777777" w:rsidR="002F6084" w:rsidRPr="00326997" w:rsidRDefault="002F6084" w:rsidP="002F6084">
            <w:pPr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r w:rsidRPr="00326997">
              <w:rPr>
                <w:rFonts w:ascii="Arial" w:hAnsi="Arial" w:cs="Arial"/>
                <w:bCs/>
                <w:sz w:val="20"/>
                <w:szCs w:val="20"/>
              </w:rPr>
              <w:t>Certificates of one academic year or more</w:t>
            </w:r>
          </w:p>
          <w:p w14:paraId="7737CA89" w14:textId="7FC3157F" w:rsidR="002F6084" w:rsidRPr="00326997" w:rsidRDefault="002F6084" w:rsidP="002F6084">
            <w:pPr>
              <w:pStyle w:val="ListParagraph"/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  <w:r w:rsidRPr="00A167A1">
              <w:rPr>
                <w:bCs/>
                <w:i/>
                <w:sz w:val="18"/>
                <w:szCs w:val="18"/>
              </w:rPr>
              <w:t>(system-wide measure IV)</w:t>
            </w:r>
          </w:p>
        </w:tc>
        <w:tc>
          <w:tcPr>
            <w:tcW w:w="1349" w:type="dxa"/>
            <w:vAlign w:val="center"/>
          </w:tcPr>
          <w:p w14:paraId="55F74B01" w14:textId="77777777" w:rsidR="002F6084" w:rsidRPr="00326997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997">
              <w:rPr>
                <w:rFonts w:ascii="Arial" w:hAnsi="Arial" w:cs="Arial"/>
                <w:sz w:val="20"/>
                <w:szCs w:val="20"/>
              </w:rPr>
              <w:t xml:space="preserve">241 </w:t>
            </w:r>
          </w:p>
          <w:p w14:paraId="3261DF2F" w14:textId="0B05474C" w:rsidR="002F6084" w:rsidRPr="006046CB" w:rsidRDefault="002F6084" w:rsidP="002F60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7772">
              <w:rPr>
                <w:rFonts w:ascii="Arial" w:hAnsi="Arial" w:cs="Arial"/>
                <w:i/>
                <w:iCs/>
                <w:sz w:val="18"/>
                <w:szCs w:val="18"/>
              </w:rPr>
              <w:t>(1,260 w/General Education Awards)</w:t>
            </w:r>
          </w:p>
        </w:tc>
        <w:tc>
          <w:tcPr>
            <w:tcW w:w="1349" w:type="dxa"/>
            <w:vAlign w:val="center"/>
          </w:tcPr>
          <w:p w14:paraId="648CF198" w14:textId="77777777" w:rsidR="002F6084" w:rsidRPr="00580E31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E3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580E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BD9D3" w14:textId="0E1D3CE6" w:rsidR="002F6084" w:rsidRPr="006046CB" w:rsidRDefault="002F6084" w:rsidP="002F60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7772">
              <w:rPr>
                <w:rFonts w:ascii="Arial" w:hAnsi="Arial" w:cs="Arial"/>
                <w:i/>
                <w:iCs/>
                <w:sz w:val="18"/>
                <w:szCs w:val="18"/>
              </w:rPr>
              <w:t>(1,096 w/General Education Awards)</w:t>
            </w:r>
          </w:p>
        </w:tc>
        <w:tc>
          <w:tcPr>
            <w:tcW w:w="1349" w:type="dxa"/>
            <w:vAlign w:val="center"/>
          </w:tcPr>
          <w:p w14:paraId="12B5ED85" w14:textId="77777777" w:rsidR="002F6084" w:rsidRPr="00580E31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E3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580E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A065FF" w14:textId="6865B000" w:rsidR="002F6084" w:rsidRPr="006046CB" w:rsidRDefault="002F6084" w:rsidP="002F60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7772">
              <w:rPr>
                <w:rFonts w:ascii="Arial" w:hAnsi="Arial" w:cs="Arial"/>
                <w:i/>
                <w:iCs/>
                <w:sz w:val="18"/>
                <w:szCs w:val="18"/>
              </w:rPr>
              <w:t>(1,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  <w:r w:rsidRPr="00F97772">
              <w:rPr>
                <w:rFonts w:ascii="Arial" w:hAnsi="Arial" w:cs="Arial"/>
                <w:i/>
                <w:iCs/>
                <w:sz w:val="18"/>
                <w:szCs w:val="18"/>
              </w:rPr>
              <w:t>6 w/General Education Awards)</w:t>
            </w:r>
          </w:p>
        </w:tc>
        <w:tc>
          <w:tcPr>
            <w:tcW w:w="1439" w:type="dxa"/>
            <w:vAlign w:val="center"/>
          </w:tcPr>
          <w:p w14:paraId="6875A24E" w14:textId="5195872E" w:rsidR="002F6084" w:rsidRPr="00580E31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84" w:rsidRPr="00D10205" w14:paraId="0FD4B268" w14:textId="77777777" w:rsidTr="3B34915B">
        <w:trPr>
          <w:trHeight w:val="377"/>
        </w:trPr>
        <w:tc>
          <w:tcPr>
            <w:tcW w:w="4584" w:type="dxa"/>
          </w:tcPr>
          <w:p w14:paraId="2547C92C" w14:textId="77777777" w:rsidR="002F6084" w:rsidRPr="00326997" w:rsidRDefault="002F6084" w:rsidP="002F60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997">
              <w:rPr>
                <w:rFonts w:ascii="Arial" w:hAnsi="Arial" w:cs="Arial"/>
                <w:b/>
                <w:sz w:val="20"/>
                <w:szCs w:val="20"/>
              </w:rPr>
              <w:t xml:space="preserve">Number of unduplicated graduates  </w:t>
            </w:r>
          </w:p>
          <w:p w14:paraId="58A66C62" w14:textId="1AAE217F" w:rsidR="002F6084" w:rsidRPr="00326997" w:rsidRDefault="002F6084" w:rsidP="002F6084">
            <w:pPr>
              <w:ind w:left="342"/>
              <w:rPr>
                <w:rFonts w:ascii="Arial" w:hAnsi="Arial" w:cs="Arial"/>
                <w:b/>
                <w:sz w:val="20"/>
                <w:szCs w:val="20"/>
              </w:rPr>
            </w:pPr>
            <w:r w:rsidRPr="00326997">
              <w:rPr>
                <w:rFonts w:ascii="Arial" w:hAnsi="Arial" w:cs="Arial"/>
                <w:bCs/>
                <w:sz w:val="20"/>
                <w:szCs w:val="20"/>
              </w:rPr>
              <w:t>Associate degrees.</w:t>
            </w:r>
            <w:r w:rsidRPr="003269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3BA7525" w14:textId="4A5908F5" w:rsidR="002F6084" w:rsidRPr="00326997" w:rsidRDefault="002F6084" w:rsidP="002F6084">
            <w:pPr>
              <w:pStyle w:val="ListParagraph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  <w:r w:rsidRPr="00A167A1">
              <w:rPr>
                <w:bCs/>
                <w:i/>
                <w:sz w:val="18"/>
                <w:szCs w:val="18"/>
              </w:rPr>
              <w:t>(system-wide measure IV)</w:t>
            </w:r>
          </w:p>
        </w:tc>
        <w:tc>
          <w:tcPr>
            <w:tcW w:w="1349" w:type="dxa"/>
            <w:vAlign w:val="center"/>
          </w:tcPr>
          <w:p w14:paraId="332CFEA2" w14:textId="35758502" w:rsidR="002F6084" w:rsidRPr="00326997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997">
              <w:rPr>
                <w:rFonts w:ascii="Arial" w:hAnsi="Arial" w:cs="Arial"/>
                <w:sz w:val="20"/>
                <w:szCs w:val="20"/>
              </w:rPr>
              <w:t>1,009</w:t>
            </w:r>
          </w:p>
        </w:tc>
        <w:tc>
          <w:tcPr>
            <w:tcW w:w="1349" w:type="dxa"/>
            <w:vAlign w:val="center"/>
          </w:tcPr>
          <w:p w14:paraId="60315FCC" w14:textId="787C5C5D" w:rsidR="002F6084" w:rsidRPr="00326997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E31">
              <w:rPr>
                <w:rFonts w:ascii="Arial" w:hAnsi="Arial" w:cs="Arial"/>
                <w:sz w:val="20"/>
                <w:szCs w:val="20"/>
              </w:rPr>
              <w:t>962</w:t>
            </w:r>
          </w:p>
        </w:tc>
        <w:tc>
          <w:tcPr>
            <w:tcW w:w="1349" w:type="dxa"/>
            <w:vAlign w:val="center"/>
          </w:tcPr>
          <w:p w14:paraId="6134F1DE" w14:textId="55F0564B" w:rsidR="002F6084" w:rsidRPr="00326997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</w:t>
            </w:r>
          </w:p>
        </w:tc>
        <w:tc>
          <w:tcPr>
            <w:tcW w:w="1439" w:type="dxa"/>
            <w:vAlign w:val="center"/>
          </w:tcPr>
          <w:p w14:paraId="472FCCE8" w14:textId="678A9C46" w:rsidR="002F6084" w:rsidRPr="00580E31" w:rsidRDefault="002F6084" w:rsidP="002F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FAEC24" w14:textId="77777777" w:rsidR="00235BA3" w:rsidRDefault="00235BA3" w:rsidP="00262ABE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14:paraId="51D31D22" w14:textId="3496A313" w:rsidR="005532BC" w:rsidRPr="00F46E16" w:rsidRDefault="005532BC" w:rsidP="00262ABE">
      <w:pPr>
        <w:rPr>
          <w:rFonts w:ascii="Arial" w:hAnsi="Arial" w:cs="Arial"/>
          <w:b/>
          <w:iCs/>
          <w:sz w:val="20"/>
          <w:szCs w:val="20"/>
          <w:u w:val="single"/>
        </w:rPr>
      </w:pPr>
      <w:r w:rsidRPr="00F46E16">
        <w:rPr>
          <w:rFonts w:ascii="Arial" w:hAnsi="Arial" w:cs="Arial"/>
          <w:b/>
          <w:iCs/>
          <w:sz w:val="20"/>
          <w:szCs w:val="20"/>
          <w:u w:val="single"/>
        </w:rPr>
        <w:t>Footnotes</w:t>
      </w:r>
    </w:p>
    <w:p w14:paraId="6D5CFA9D" w14:textId="3293C32D" w:rsidR="00624A8D" w:rsidRPr="00F46E16" w:rsidRDefault="4C174D3F" w:rsidP="29850A89">
      <w:r w:rsidRPr="3B34915B">
        <w:rPr>
          <w:rFonts w:ascii="Arial" w:hAnsi="Arial" w:cs="Arial"/>
          <w:sz w:val="20"/>
          <w:szCs w:val="20"/>
          <w:vertAlign w:val="superscript"/>
        </w:rPr>
        <w:t>2</w:t>
      </w:r>
      <w:r w:rsidR="59B27D22" w:rsidRPr="3B34915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A231CA" w:rsidRPr="3B34915B">
        <w:rPr>
          <w:rFonts w:ascii="Arial" w:hAnsi="Arial" w:cs="Arial"/>
          <w:sz w:val="20"/>
          <w:szCs w:val="20"/>
        </w:rPr>
        <w:t xml:space="preserve">Academic includes Dual Credit students. </w:t>
      </w:r>
      <w:r w:rsidR="00D54DA3" w:rsidRPr="3B34915B">
        <w:rPr>
          <w:rFonts w:ascii="Arial" w:hAnsi="Arial" w:cs="Arial"/>
          <w:sz w:val="20"/>
          <w:szCs w:val="20"/>
        </w:rPr>
        <w:t>Beginning</w:t>
      </w:r>
      <w:r w:rsidR="007F5A67" w:rsidRPr="3B34915B">
        <w:rPr>
          <w:rFonts w:ascii="Arial" w:hAnsi="Arial" w:cs="Arial"/>
          <w:sz w:val="20"/>
          <w:szCs w:val="20"/>
        </w:rPr>
        <w:t xml:space="preserve"> FY 2023, </w:t>
      </w:r>
      <w:r w:rsidR="00A231CA" w:rsidRPr="3B34915B">
        <w:rPr>
          <w:rFonts w:ascii="Arial" w:hAnsi="Arial" w:cs="Arial"/>
          <w:sz w:val="20"/>
          <w:szCs w:val="20"/>
        </w:rPr>
        <w:t xml:space="preserve">CTE </w:t>
      </w:r>
      <w:r w:rsidR="00902C00" w:rsidRPr="3B34915B">
        <w:rPr>
          <w:rFonts w:ascii="Arial" w:hAnsi="Arial" w:cs="Arial"/>
          <w:sz w:val="20"/>
          <w:szCs w:val="20"/>
        </w:rPr>
        <w:t>reflects</w:t>
      </w:r>
      <w:r w:rsidR="009E0848" w:rsidRPr="3B34915B">
        <w:rPr>
          <w:rFonts w:ascii="Arial" w:hAnsi="Arial" w:cs="Arial"/>
          <w:sz w:val="20"/>
          <w:szCs w:val="20"/>
        </w:rPr>
        <w:t xml:space="preserve"> students enrolled in an approved CTE program of study and taking at least one required course in that program of study, including general education.</w:t>
      </w:r>
      <w:r w:rsidR="00902C00" w:rsidRPr="3B34915B">
        <w:rPr>
          <w:rFonts w:ascii="Arial" w:hAnsi="Arial" w:cs="Arial"/>
          <w:sz w:val="20"/>
          <w:szCs w:val="20"/>
        </w:rPr>
        <w:t xml:space="preserve"> </w:t>
      </w:r>
      <w:r w:rsidR="007F5A67" w:rsidRPr="3B34915B">
        <w:rPr>
          <w:rFonts w:ascii="Arial" w:hAnsi="Arial" w:cs="Arial"/>
          <w:sz w:val="20"/>
          <w:szCs w:val="20"/>
        </w:rPr>
        <w:t xml:space="preserve">Prior to FY 2023, </w:t>
      </w:r>
      <w:r w:rsidR="00902C00" w:rsidRPr="3B34915B">
        <w:rPr>
          <w:rFonts w:ascii="Arial" w:hAnsi="Arial" w:cs="Arial"/>
          <w:sz w:val="20"/>
          <w:szCs w:val="20"/>
        </w:rPr>
        <w:t xml:space="preserve">CTE </w:t>
      </w:r>
      <w:r w:rsidR="00BA395E" w:rsidRPr="3B34915B">
        <w:rPr>
          <w:rFonts w:ascii="Arial" w:hAnsi="Arial" w:cs="Arial"/>
          <w:sz w:val="20"/>
          <w:szCs w:val="20"/>
        </w:rPr>
        <w:t xml:space="preserve">reflects the Perkins </w:t>
      </w:r>
      <w:r w:rsidR="00902C00" w:rsidRPr="3B34915B">
        <w:rPr>
          <w:rFonts w:ascii="Arial" w:hAnsi="Arial" w:cs="Arial"/>
          <w:sz w:val="20"/>
          <w:szCs w:val="20"/>
        </w:rPr>
        <w:t>definition of</w:t>
      </w:r>
      <w:r w:rsidR="00BA395E" w:rsidRPr="3B34915B">
        <w:rPr>
          <w:rFonts w:ascii="Arial" w:hAnsi="Arial" w:cs="Arial"/>
          <w:sz w:val="20"/>
          <w:szCs w:val="20"/>
        </w:rPr>
        <w:t xml:space="preserve"> a CTE Participant</w:t>
      </w:r>
      <w:r w:rsidR="00E208E2" w:rsidRPr="3B34915B">
        <w:rPr>
          <w:rFonts w:ascii="Arial" w:hAnsi="Arial" w:cs="Arial"/>
          <w:sz w:val="20"/>
          <w:szCs w:val="20"/>
        </w:rPr>
        <w:t>, which are</w:t>
      </w:r>
      <w:r w:rsidR="00902C00" w:rsidRPr="3B34915B">
        <w:rPr>
          <w:rFonts w:ascii="Arial" w:hAnsi="Arial" w:cs="Arial"/>
          <w:sz w:val="20"/>
          <w:szCs w:val="20"/>
        </w:rPr>
        <w:t xml:space="preserve"> CTE</w:t>
      </w:r>
      <w:r w:rsidR="00A353A4" w:rsidRPr="3B34915B">
        <w:rPr>
          <w:rFonts w:ascii="Arial" w:hAnsi="Arial" w:cs="Arial"/>
          <w:sz w:val="20"/>
          <w:szCs w:val="20"/>
        </w:rPr>
        <w:t xml:space="preserve"> students</w:t>
      </w:r>
      <w:r w:rsidR="00902C00" w:rsidRPr="3B34915B">
        <w:rPr>
          <w:rFonts w:ascii="Arial" w:hAnsi="Arial" w:cs="Arial"/>
          <w:sz w:val="20"/>
          <w:szCs w:val="20"/>
        </w:rPr>
        <w:t xml:space="preserve"> who also complete a CTE course</w:t>
      </w:r>
      <w:r w:rsidR="00C649D8" w:rsidRPr="3B34915B">
        <w:rPr>
          <w:rFonts w:ascii="Arial" w:hAnsi="Arial" w:cs="Arial"/>
          <w:sz w:val="20"/>
          <w:szCs w:val="20"/>
        </w:rPr>
        <w:t>.</w:t>
      </w:r>
    </w:p>
    <w:p w14:paraId="3E081165" w14:textId="5D213064" w:rsidR="00E053F0" w:rsidRPr="000E1318" w:rsidRDefault="68776002" w:rsidP="29850A89">
      <w:pPr>
        <w:rPr>
          <w:rFonts w:ascii="Arial" w:hAnsi="Arial" w:cs="Arial"/>
          <w:sz w:val="20"/>
          <w:szCs w:val="20"/>
        </w:rPr>
      </w:pPr>
      <w:r w:rsidRPr="3B34915B">
        <w:rPr>
          <w:rFonts w:ascii="Arial" w:hAnsi="Arial" w:cs="Arial"/>
          <w:sz w:val="20"/>
          <w:szCs w:val="20"/>
          <w:vertAlign w:val="superscript"/>
        </w:rPr>
        <w:t>3</w:t>
      </w:r>
      <w:r w:rsidR="00E053F0" w:rsidRPr="3B34915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E1318" w:rsidRPr="3B34915B">
        <w:rPr>
          <w:rFonts w:ascii="Arial" w:hAnsi="Arial" w:cs="Arial"/>
          <w:sz w:val="20"/>
          <w:szCs w:val="20"/>
        </w:rPr>
        <w:t>In FY</w:t>
      </w:r>
      <w:r w:rsidR="00D81744" w:rsidRPr="3B34915B">
        <w:rPr>
          <w:rFonts w:ascii="Arial" w:hAnsi="Arial" w:cs="Arial"/>
          <w:sz w:val="20"/>
          <w:szCs w:val="20"/>
        </w:rPr>
        <w:t xml:space="preserve"> </w:t>
      </w:r>
      <w:r w:rsidR="000E1318" w:rsidRPr="3B34915B">
        <w:rPr>
          <w:rFonts w:ascii="Arial" w:hAnsi="Arial" w:cs="Arial"/>
          <w:sz w:val="20"/>
          <w:szCs w:val="20"/>
        </w:rPr>
        <w:t>2023, C</w:t>
      </w:r>
      <w:r w:rsidR="005E504C" w:rsidRPr="3B34915B">
        <w:rPr>
          <w:rFonts w:ascii="Arial" w:hAnsi="Arial" w:cs="Arial"/>
          <w:sz w:val="20"/>
          <w:szCs w:val="20"/>
        </w:rPr>
        <w:t>WI Workforce Development App</w:t>
      </w:r>
      <w:r w:rsidR="008572A7" w:rsidRPr="3B34915B">
        <w:rPr>
          <w:rFonts w:ascii="Arial" w:hAnsi="Arial" w:cs="Arial"/>
          <w:sz w:val="20"/>
          <w:szCs w:val="20"/>
        </w:rPr>
        <w:t>renticeship programs</w:t>
      </w:r>
      <w:r w:rsidR="009F6112" w:rsidRPr="3B34915B">
        <w:rPr>
          <w:rFonts w:ascii="Arial" w:hAnsi="Arial" w:cs="Arial"/>
          <w:sz w:val="20"/>
          <w:szCs w:val="20"/>
        </w:rPr>
        <w:t xml:space="preserve">’ annual </w:t>
      </w:r>
      <w:r w:rsidR="00127395" w:rsidRPr="3B34915B">
        <w:rPr>
          <w:rFonts w:ascii="Arial" w:hAnsi="Arial" w:cs="Arial"/>
          <w:sz w:val="20"/>
          <w:szCs w:val="20"/>
        </w:rPr>
        <w:t xml:space="preserve">course </w:t>
      </w:r>
      <w:r w:rsidR="00E079E9" w:rsidRPr="3B34915B">
        <w:rPr>
          <w:rFonts w:ascii="Arial" w:hAnsi="Arial" w:cs="Arial"/>
          <w:sz w:val="20"/>
          <w:szCs w:val="20"/>
        </w:rPr>
        <w:t xml:space="preserve">enrollment </w:t>
      </w:r>
      <w:r w:rsidR="00127395" w:rsidRPr="3B34915B">
        <w:rPr>
          <w:rFonts w:ascii="Arial" w:hAnsi="Arial" w:cs="Arial"/>
          <w:sz w:val="20"/>
          <w:szCs w:val="20"/>
        </w:rPr>
        <w:t>model</w:t>
      </w:r>
      <w:r w:rsidR="008572A7" w:rsidRPr="3B34915B">
        <w:rPr>
          <w:rFonts w:ascii="Arial" w:hAnsi="Arial" w:cs="Arial"/>
          <w:sz w:val="20"/>
          <w:szCs w:val="20"/>
        </w:rPr>
        <w:t xml:space="preserve"> moved from a </w:t>
      </w:r>
      <w:r w:rsidR="00127395" w:rsidRPr="3B34915B">
        <w:rPr>
          <w:rFonts w:ascii="Arial" w:hAnsi="Arial" w:cs="Arial"/>
          <w:sz w:val="20"/>
          <w:szCs w:val="20"/>
        </w:rPr>
        <w:t xml:space="preserve">single </w:t>
      </w:r>
      <w:r w:rsidR="008572A7" w:rsidRPr="3B34915B">
        <w:rPr>
          <w:rFonts w:ascii="Arial" w:hAnsi="Arial" w:cs="Arial"/>
          <w:sz w:val="20"/>
          <w:szCs w:val="20"/>
        </w:rPr>
        <w:t xml:space="preserve">9-month </w:t>
      </w:r>
      <w:r w:rsidR="00064436" w:rsidRPr="3B34915B">
        <w:rPr>
          <w:rFonts w:ascii="Arial" w:hAnsi="Arial" w:cs="Arial"/>
          <w:sz w:val="20"/>
          <w:szCs w:val="20"/>
        </w:rPr>
        <w:t xml:space="preserve">course </w:t>
      </w:r>
      <w:r w:rsidR="00127395" w:rsidRPr="3B34915B">
        <w:rPr>
          <w:rFonts w:ascii="Arial" w:hAnsi="Arial" w:cs="Arial"/>
          <w:sz w:val="20"/>
          <w:szCs w:val="20"/>
        </w:rPr>
        <w:t>to multiple</w:t>
      </w:r>
      <w:r w:rsidR="008572A7" w:rsidRPr="3B34915B">
        <w:rPr>
          <w:rFonts w:ascii="Arial" w:hAnsi="Arial" w:cs="Arial"/>
          <w:sz w:val="20"/>
          <w:szCs w:val="20"/>
        </w:rPr>
        <w:t xml:space="preserve"> 8-week </w:t>
      </w:r>
      <w:r w:rsidR="00127395" w:rsidRPr="3B34915B">
        <w:rPr>
          <w:rFonts w:ascii="Arial" w:hAnsi="Arial" w:cs="Arial"/>
          <w:sz w:val="20"/>
          <w:szCs w:val="20"/>
        </w:rPr>
        <w:t>courses</w:t>
      </w:r>
      <w:r w:rsidR="00A03B9D" w:rsidRPr="3B34915B">
        <w:rPr>
          <w:rFonts w:ascii="Arial" w:hAnsi="Arial" w:cs="Arial"/>
          <w:sz w:val="20"/>
          <w:szCs w:val="20"/>
        </w:rPr>
        <w:t>,</w:t>
      </w:r>
      <w:r w:rsidR="0087734F" w:rsidRPr="3B34915B">
        <w:rPr>
          <w:rFonts w:ascii="Arial" w:hAnsi="Arial" w:cs="Arial"/>
          <w:sz w:val="20"/>
          <w:szCs w:val="20"/>
        </w:rPr>
        <w:t xml:space="preserve"> resulting in an increase in duplicated Workforce Development </w:t>
      </w:r>
      <w:r w:rsidR="00A03B9D" w:rsidRPr="3B34915B">
        <w:rPr>
          <w:rFonts w:ascii="Arial" w:hAnsi="Arial" w:cs="Arial"/>
          <w:sz w:val="20"/>
          <w:szCs w:val="20"/>
        </w:rPr>
        <w:t>headcount.</w:t>
      </w:r>
    </w:p>
    <w:p w14:paraId="2B1186A8" w14:textId="24B18D36" w:rsidR="00624A8D" w:rsidRPr="00F46E16" w:rsidRDefault="0A738864" w:rsidP="29850A89">
      <w:pPr>
        <w:rPr>
          <w:rFonts w:ascii="Arial" w:hAnsi="Arial" w:cs="Arial"/>
          <w:sz w:val="20"/>
          <w:szCs w:val="20"/>
        </w:rPr>
      </w:pPr>
      <w:r w:rsidRPr="3B34915B">
        <w:rPr>
          <w:rFonts w:ascii="Arial" w:hAnsi="Arial" w:cs="Arial"/>
          <w:sz w:val="20"/>
          <w:szCs w:val="20"/>
          <w:vertAlign w:val="superscript"/>
        </w:rPr>
        <w:t>4</w:t>
      </w:r>
      <w:r w:rsidR="004F7BDE" w:rsidRPr="3B34915B">
        <w:rPr>
          <w:rFonts w:ascii="Arial" w:hAnsi="Arial" w:cs="Arial"/>
          <w:sz w:val="20"/>
          <w:szCs w:val="20"/>
        </w:rPr>
        <w:t xml:space="preserve"> </w:t>
      </w:r>
      <w:r w:rsidR="000E162D" w:rsidRPr="3B34915B">
        <w:rPr>
          <w:rFonts w:ascii="Arial" w:hAnsi="Arial" w:cs="Arial"/>
          <w:sz w:val="20"/>
          <w:szCs w:val="20"/>
        </w:rPr>
        <w:t>AE: Adult Education, ASE: Adult Secondary Education, ESL: English as a Second Language</w:t>
      </w:r>
    </w:p>
    <w:p w14:paraId="1A6EB4CB" w14:textId="77777777" w:rsidR="005150E3" w:rsidRDefault="005150E3" w:rsidP="00CF7828">
      <w:pPr>
        <w:rPr>
          <w:rFonts w:ascii="Arial" w:hAnsi="Arial" w:cs="Arial"/>
          <w:b/>
          <w:i/>
          <w:color w:val="000080"/>
          <w:sz w:val="28"/>
          <w:szCs w:val="28"/>
        </w:rPr>
      </w:pPr>
      <w:bookmarkStart w:id="0" w:name="OLE_LINK6"/>
      <w:bookmarkStart w:id="1" w:name="OLE_LINK5"/>
    </w:p>
    <w:p w14:paraId="0138BD4F" w14:textId="77777777" w:rsidR="00C570EF" w:rsidRDefault="00C570EF">
      <w:pPr>
        <w:rPr>
          <w:rFonts w:ascii="Arial" w:hAnsi="Arial" w:cs="Arial"/>
          <w:b/>
          <w:bCs/>
        </w:rPr>
        <w:sectPr w:rsidR="00C570EF" w:rsidSect="00A67C2F">
          <w:headerReference w:type="default" r:id="rId11"/>
          <w:footerReference w:type="default" r:id="rId12"/>
          <w:type w:val="continuous"/>
          <w:pgSz w:w="12240" w:h="15840" w:code="1"/>
          <w:pgMar w:top="1080" w:right="1080" w:bottom="720" w:left="1080" w:header="1080" w:footer="720" w:gutter="0"/>
          <w:pgNumType w:start="1"/>
          <w:cols w:space="720"/>
          <w:noEndnote/>
          <w:docGrid w:linePitch="326"/>
        </w:sectPr>
      </w:pPr>
    </w:p>
    <w:p w14:paraId="6C1F7E99" w14:textId="2E000689" w:rsidR="00B5767C" w:rsidRDefault="00D70454">
      <w:pPr>
        <w:rPr>
          <w:rFonts w:ascii="Arial" w:hAnsi="Arial" w:cs="Arial"/>
          <w:b/>
          <w:bCs/>
        </w:rPr>
      </w:pPr>
      <w:r w:rsidRPr="3846576E">
        <w:rPr>
          <w:rFonts w:ascii="Arial" w:hAnsi="Arial" w:cs="Arial"/>
          <w:b/>
          <w:bCs/>
        </w:rPr>
        <w:lastRenderedPageBreak/>
        <w:t>FY 202</w:t>
      </w:r>
      <w:r w:rsidR="00C70103" w:rsidRPr="3846576E">
        <w:rPr>
          <w:rFonts w:ascii="Arial" w:hAnsi="Arial" w:cs="Arial"/>
          <w:b/>
          <w:bCs/>
        </w:rPr>
        <w:t>4</w:t>
      </w:r>
      <w:r w:rsidR="000762A8" w:rsidRPr="3846576E">
        <w:rPr>
          <w:rFonts w:ascii="Arial" w:hAnsi="Arial" w:cs="Arial"/>
          <w:b/>
          <w:bCs/>
        </w:rPr>
        <w:t xml:space="preserve"> Performance Highlights</w:t>
      </w:r>
    </w:p>
    <w:p w14:paraId="5E31372E" w14:textId="15BF6F5A" w:rsidR="00DD6957" w:rsidRDefault="000762A8">
      <w:pPr>
        <w:rPr>
          <w:rFonts w:ascii="Arial" w:hAnsi="Arial" w:cs="Arial"/>
          <w:b/>
          <w:iCs/>
          <w:color w:val="000080"/>
          <w:sz w:val="28"/>
          <w:szCs w:val="28"/>
        </w:rPr>
      </w:pPr>
      <w:r>
        <w:rPr>
          <w:rFonts w:ascii="Arial" w:hAnsi="Arial" w:cs="Arial"/>
          <w:b/>
          <w:bCs/>
        </w:rPr>
        <w:t xml:space="preserve"> </w:t>
      </w:r>
    </w:p>
    <w:p w14:paraId="211EC64A" w14:textId="744C67FE" w:rsidR="00DD6957" w:rsidRPr="000A6DC0" w:rsidRDefault="00DD6957" w:rsidP="00DD6957">
      <w:pPr>
        <w:pStyle w:val="ListParagraph"/>
        <w:numPr>
          <w:ilvl w:val="0"/>
          <w:numId w:val="42"/>
        </w:numPr>
        <w:rPr>
          <w:sz w:val="20"/>
          <w:szCs w:val="20"/>
        </w:rPr>
      </w:pPr>
      <w:r w:rsidRPr="000A6DC0">
        <w:rPr>
          <w:sz w:val="20"/>
          <w:szCs w:val="20"/>
        </w:rPr>
        <w:t>Graduation rates have improved since implementing new student advising models and guided pathways</w:t>
      </w:r>
      <w:r w:rsidR="00E3090B">
        <w:rPr>
          <w:sz w:val="20"/>
          <w:szCs w:val="20"/>
        </w:rPr>
        <w:t xml:space="preserve">. </w:t>
      </w:r>
      <w:r w:rsidR="00B05C9C">
        <w:rPr>
          <w:sz w:val="20"/>
          <w:szCs w:val="20"/>
        </w:rPr>
        <w:t>(</w:t>
      </w:r>
      <w:r w:rsidR="00E3090B">
        <w:rPr>
          <w:sz w:val="20"/>
          <w:szCs w:val="20"/>
        </w:rPr>
        <w:t>Noted</w:t>
      </w:r>
      <w:r w:rsidR="00420B75">
        <w:rPr>
          <w:sz w:val="20"/>
          <w:szCs w:val="20"/>
        </w:rPr>
        <w:t xml:space="preserve"> in p</w:t>
      </w:r>
      <w:r w:rsidR="00B849C1">
        <w:rPr>
          <w:sz w:val="20"/>
          <w:szCs w:val="20"/>
        </w:rPr>
        <w:t xml:space="preserve">erformance </w:t>
      </w:r>
      <w:r w:rsidR="00420B75">
        <w:rPr>
          <w:sz w:val="20"/>
          <w:szCs w:val="20"/>
        </w:rPr>
        <w:t>m</w:t>
      </w:r>
      <w:r w:rsidR="00B849C1">
        <w:rPr>
          <w:sz w:val="20"/>
          <w:szCs w:val="20"/>
        </w:rPr>
        <w:t>easure</w:t>
      </w:r>
      <w:r w:rsidR="00BC1833">
        <w:rPr>
          <w:sz w:val="20"/>
          <w:szCs w:val="20"/>
        </w:rPr>
        <w:t xml:space="preserve">s </w:t>
      </w:r>
      <w:r w:rsidR="000C0D8D">
        <w:rPr>
          <w:sz w:val="20"/>
          <w:szCs w:val="20"/>
        </w:rPr>
        <w:t>5</w:t>
      </w:r>
      <w:r w:rsidR="00BC1833">
        <w:rPr>
          <w:sz w:val="20"/>
          <w:szCs w:val="20"/>
        </w:rPr>
        <w:t xml:space="preserve"> and 6</w:t>
      </w:r>
      <w:r w:rsidR="00A1119A">
        <w:rPr>
          <w:sz w:val="20"/>
          <w:szCs w:val="20"/>
        </w:rPr>
        <w:t>.</w:t>
      </w:r>
      <w:r w:rsidR="00B849C1">
        <w:rPr>
          <w:sz w:val="20"/>
          <w:szCs w:val="20"/>
        </w:rPr>
        <w:t>)</w:t>
      </w:r>
    </w:p>
    <w:p w14:paraId="4C7FF2F2" w14:textId="538549C4" w:rsidR="00EC10AE" w:rsidRDefault="00EC10AE" w:rsidP="00DC78E9">
      <w:pPr>
        <w:pStyle w:val="ListParagraph"/>
        <w:numPr>
          <w:ilvl w:val="0"/>
          <w:numId w:val="42"/>
        </w:numPr>
        <w:rPr>
          <w:rFonts w:eastAsia="Arial"/>
          <w:sz w:val="20"/>
          <w:szCs w:val="20"/>
        </w:rPr>
      </w:pPr>
      <w:r w:rsidRPr="17824265">
        <w:rPr>
          <w:rFonts w:eastAsia="Arial"/>
          <w:sz w:val="20"/>
          <w:szCs w:val="20"/>
        </w:rPr>
        <w:t xml:space="preserve">Math Remediation and gateway math completion have </w:t>
      </w:r>
      <w:r w:rsidR="00C83456">
        <w:rPr>
          <w:rFonts w:eastAsia="Arial"/>
          <w:sz w:val="20"/>
          <w:szCs w:val="20"/>
        </w:rPr>
        <w:t xml:space="preserve">increased </w:t>
      </w:r>
      <w:r w:rsidR="00B257E9">
        <w:rPr>
          <w:rFonts w:eastAsia="Arial"/>
          <w:sz w:val="20"/>
          <w:szCs w:val="20"/>
        </w:rPr>
        <w:t>d</w:t>
      </w:r>
      <w:r w:rsidRPr="17824265">
        <w:rPr>
          <w:rFonts w:eastAsia="Arial"/>
          <w:sz w:val="20"/>
          <w:szCs w:val="20"/>
        </w:rPr>
        <w:t xml:space="preserve">ue to an improved CWI hybrid emporium remedial math model, co-requisite math options, a technical math course, and targeted coaching for math placement and remedial coursework thanks to the addition of a full-time Math Coach (a Fiscal Year </w:t>
      </w:r>
      <w:proofErr w:type="gramStart"/>
      <w:r w:rsidRPr="17824265">
        <w:rPr>
          <w:rFonts w:eastAsia="Arial"/>
          <w:sz w:val="20"/>
          <w:szCs w:val="20"/>
        </w:rPr>
        <w:t>2024 line</w:t>
      </w:r>
      <w:proofErr w:type="gramEnd"/>
      <w:r w:rsidRPr="17824265">
        <w:rPr>
          <w:rFonts w:eastAsia="Arial"/>
          <w:sz w:val="20"/>
          <w:szCs w:val="20"/>
        </w:rPr>
        <w:t xml:space="preserve"> item request under STEM).</w:t>
      </w:r>
      <w:r w:rsidR="0049256B" w:rsidRPr="17824265">
        <w:rPr>
          <w:rFonts w:eastAsia="Arial"/>
          <w:sz w:val="20"/>
          <w:szCs w:val="20"/>
        </w:rPr>
        <w:t xml:space="preserve"> (Noted in performance measures 3 and 4.)</w:t>
      </w:r>
    </w:p>
    <w:p w14:paraId="1541C0AA" w14:textId="084B3CBC" w:rsidR="00D46529" w:rsidRDefault="00D46529" w:rsidP="00CF7828">
      <w:pPr>
        <w:rPr>
          <w:rFonts w:ascii="Arial" w:hAnsi="Arial" w:cs="Arial"/>
          <w:b/>
          <w:i/>
          <w:color w:val="000080"/>
          <w:sz w:val="28"/>
          <w:szCs w:val="28"/>
        </w:rPr>
      </w:pPr>
      <w:r w:rsidRPr="004B2482">
        <w:rPr>
          <w:rFonts w:ascii="Arial" w:hAnsi="Arial" w:cs="Arial"/>
          <w:b/>
          <w:i/>
          <w:color w:val="000080"/>
          <w:sz w:val="28"/>
          <w:szCs w:val="28"/>
        </w:rPr>
        <w:t>Part II – Performance Measures</w:t>
      </w:r>
    </w:p>
    <w:bookmarkEnd w:id="0"/>
    <w:p w14:paraId="1688ED50" w14:textId="77777777" w:rsidR="00321E43" w:rsidRPr="00D10205" w:rsidRDefault="00321E43" w:rsidP="00262ABE">
      <w:pPr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22"/>
        <w:gridCol w:w="723"/>
        <w:gridCol w:w="1265"/>
        <w:gridCol w:w="1265"/>
        <w:gridCol w:w="1265"/>
        <w:gridCol w:w="1265"/>
        <w:gridCol w:w="1265"/>
      </w:tblGrid>
      <w:tr w:rsidR="002F6084" w:rsidRPr="00D10205" w14:paraId="7970D43F" w14:textId="77777777" w:rsidTr="0045406D">
        <w:trPr>
          <w:tblHeader/>
        </w:trPr>
        <w:tc>
          <w:tcPr>
            <w:tcW w:w="3745" w:type="dxa"/>
            <w:gridSpan w:val="2"/>
            <w:shd w:val="clear" w:color="auto" w:fill="000080"/>
            <w:vAlign w:val="bottom"/>
          </w:tcPr>
          <w:bookmarkEnd w:id="1"/>
          <w:p w14:paraId="1E04C857" w14:textId="77777777" w:rsidR="002F6084" w:rsidRPr="00D10205" w:rsidRDefault="002F6084" w:rsidP="002F60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D10205"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388686E0" w14:textId="3E49CE71" w:rsidR="002F6084" w:rsidRPr="00D10205" w:rsidRDefault="002F6084" w:rsidP="002F60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1BF10DFA" w14:textId="77B0C2E3" w:rsidR="002F6084" w:rsidRPr="00D10205" w:rsidRDefault="002F6084" w:rsidP="002F60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09B1F80E" w14:textId="28DE8599" w:rsidR="002F6084" w:rsidRPr="00D10205" w:rsidRDefault="002F6084" w:rsidP="002F60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0B85E876" w14:textId="5C5D8925" w:rsidR="002F6084" w:rsidRPr="00D10205" w:rsidRDefault="002F6084" w:rsidP="002F60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2B33B343" w14:textId="2A693ABF" w:rsidR="002F6084" w:rsidRPr="00D10205" w:rsidRDefault="002F6084" w:rsidP="002F60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2026</w:t>
            </w:r>
          </w:p>
        </w:tc>
      </w:tr>
      <w:tr w:rsidR="002F6084" w:rsidRPr="00A7603A" w14:paraId="6B904EE7" w14:textId="77777777">
        <w:trPr>
          <w:trHeight w:val="323"/>
        </w:trPr>
        <w:tc>
          <w:tcPr>
            <w:tcW w:w="10070" w:type="dxa"/>
            <w:gridSpan w:val="7"/>
            <w:shd w:val="clear" w:color="auto" w:fill="DBE5F1" w:themeFill="accent1" w:themeFillTint="33"/>
            <w:vAlign w:val="center"/>
          </w:tcPr>
          <w:p w14:paraId="70CFB644" w14:textId="13E52DB6" w:rsidR="002F6084" w:rsidRPr="00A7603A" w:rsidRDefault="002F6084" w:rsidP="002F608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 w:rsidRPr="00A7603A">
              <w:rPr>
                <w:rFonts w:ascii="Arial" w:hAnsi="Arial" w:cs="Arial"/>
                <w:b/>
                <w:sz w:val="20"/>
              </w:rPr>
              <w:t>Timely Degree Completion I</w:t>
            </w:r>
          </w:p>
        </w:tc>
      </w:tr>
      <w:tr w:rsidR="002F6084" w:rsidRPr="00A7603A" w14:paraId="66FEE277" w14:textId="77777777" w:rsidTr="00531FD3">
        <w:trPr>
          <w:trHeight w:val="575"/>
        </w:trPr>
        <w:tc>
          <w:tcPr>
            <w:tcW w:w="3022" w:type="dxa"/>
            <w:vMerge w:val="restart"/>
          </w:tcPr>
          <w:p w14:paraId="53D0C016" w14:textId="77777777" w:rsidR="002F6084" w:rsidRPr="00A7603A" w:rsidRDefault="002F6084" w:rsidP="002F608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603A">
              <w:rPr>
                <w:sz w:val="20"/>
                <w:szCs w:val="20"/>
              </w:rPr>
              <w:t xml:space="preserve">Percent of undergraduate, degree-seeking students </w:t>
            </w:r>
            <w:proofErr w:type="gramStart"/>
            <w:r w:rsidRPr="00A7603A">
              <w:rPr>
                <w:sz w:val="20"/>
                <w:szCs w:val="20"/>
              </w:rPr>
              <w:t>completing</w:t>
            </w:r>
            <w:proofErr w:type="gramEnd"/>
            <w:r w:rsidRPr="00A7603A">
              <w:rPr>
                <w:sz w:val="20"/>
                <w:szCs w:val="20"/>
              </w:rPr>
              <w:t xml:space="preserve"> 30 or more credits per academic year at the institution reporting.</w:t>
            </w:r>
          </w:p>
          <w:p w14:paraId="41C65237" w14:textId="77777777" w:rsidR="002F6084" w:rsidRDefault="002F6084" w:rsidP="002F6084">
            <w:pPr>
              <w:pStyle w:val="ListParagraph"/>
              <w:spacing w:after="0" w:line="240" w:lineRule="auto"/>
              <w:ind w:left="360"/>
              <w:rPr>
                <w:bCs/>
                <w:i/>
                <w:sz w:val="18"/>
                <w:szCs w:val="18"/>
              </w:rPr>
            </w:pPr>
            <w:r w:rsidRPr="00A7603A">
              <w:rPr>
                <w:bCs/>
                <w:i/>
                <w:sz w:val="18"/>
                <w:szCs w:val="18"/>
              </w:rPr>
              <w:t>(system-wide measure I)</w:t>
            </w:r>
          </w:p>
          <w:p w14:paraId="05254FE6" w14:textId="049A5C45" w:rsidR="002F6084" w:rsidRPr="00A7603A" w:rsidRDefault="002F6084" w:rsidP="002F6084">
            <w:pPr>
              <w:pStyle w:val="ListParagraph"/>
              <w:spacing w:after="0" w:line="240" w:lineRule="auto"/>
              <w:ind w:left="36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0376CC34" w14:textId="77777777" w:rsidR="002F6084" w:rsidRPr="00A7603A" w:rsidRDefault="002F6084" w:rsidP="002F6084">
            <w:pPr>
              <w:jc w:val="center"/>
              <w:rPr>
                <w:rFonts w:ascii="Arial" w:hAnsi="Arial" w:cs="Arial"/>
                <w:sz w:val="20"/>
              </w:rPr>
            </w:pPr>
            <w:r w:rsidRPr="00A7603A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F84895B" w14:textId="0FDF4B09" w:rsidR="002F6084" w:rsidRPr="00887461" w:rsidRDefault="002F6084" w:rsidP="002F608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4%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1A96572E" w14:textId="044E47B4" w:rsidR="002F6084" w:rsidRPr="00887461" w:rsidRDefault="002F6084" w:rsidP="002F608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20111">
              <w:rPr>
                <w:rFonts w:ascii="Arial" w:hAnsi="Arial" w:cs="Arial"/>
                <w:b/>
                <w:bCs/>
                <w:i/>
                <w:sz w:val="20"/>
              </w:rPr>
              <w:t>4%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149B4193" w14:textId="4A21770B" w:rsidR="002F6084" w:rsidRPr="00887461" w:rsidRDefault="002F6084" w:rsidP="002F6084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5%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32F7148" w14:textId="4ED0D93A" w:rsidR="002F6084" w:rsidRPr="00887461" w:rsidRDefault="002F6084" w:rsidP="002F6084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6E199891" w14:textId="2BAFBF30" w:rsidR="002F6084" w:rsidRPr="00A7603A" w:rsidRDefault="002F6084" w:rsidP="002F60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6084" w:rsidRPr="00A7603A" w14:paraId="2C823E81" w14:textId="77777777" w:rsidTr="007F5358">
        <w:trPr>
          <w:trHeight w:val="1025"/>
        </w:trPr>
        <w:tc>
          <w:tcPr>
            <w:tcW w:w="3022" w:type="dxa"/>
            <w:vMerge/>
          </w:tcPr>
          <w:p w14:paraId="5B42EFBB" w14:textId="77777777" w:rsidR="002F6084" w:rsidRPr="00A7603A" w:rsidRDefault="002F6084" w:rsidP="002F608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rPr>
                <w:bCs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31F3C67B" w14:textId="77777777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603A"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0122596" w14:textId="47360362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&gt;=8%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8E195" w14:textId="7E2C90B4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&gt;=5%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832CECC" w14:textId="0EB84759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&gt;=5%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0342E66" w14:textId="4E95E1D8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&gt;=5%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CE4B1B5" w14:textId="48D7E480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38532B43" w14:textId="420441BE" w:rsidR="00F32183" w:rsidRDefault="00F3218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965"/>
        <w:gridCol w:w="780"/>
        <w:gridCol w:w="1265"/>
        <w:gridCol w:w="1265"/>
        <w:gridCol w:w="1265"/>
        <w:gridCol w:w="1265"/>
        <w:gridCol w:w="1265"/>
      </w:tblGrid>
      <w:tr w:rsidR="009C4AFD" w:rsidRPr="00A7603A" w14:paraId="71D5095F" w14:textId="77777777">
        <w:trPr>
          <w:trHeight w:val="323"/>
        </w:trPr>
        <w:tc>
          <w:tcPr>
            <w:tcW w:w="10070" w:type="dxa"/>
            <w:gridSpan w:val="7"/>
            <w:shd w:val="clear" w:color="auto" w:fill="DBE5F1" w:themeFill="accent1" w:themeFillTint="33"/>
            <w:vAlign w:val="center"/>
          </w:tcPr>
          <w:p w14:paraId="48153D14" w14:textId="0D2BE86D" w:rsidR="009C4AFD" w:rsidRPr="00A7603A" w:rsidRDefault="009C4AFD" w:rsidP="00F352F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 w:rsidRPr="00A7603A">
              <w:rPr>
                <w:rFonts w:ascii="Arial" w:hAnsi="Arial" w:cs="Arial"/>
                <w:b/>
                <w:sz w:val="20"/>
              </w:rPr>
              <w:t>Reform Remediation V</w:t>
            </w:r>
          </w:p>
        </w:tc>
      </w:tr>
      <w:tr w:rsidR="002F6084" w:rsidRPr="00A7603A" w14:paraId="040B866D" w14:textId="77777777" w:rsidTr="0004797A">
        <w:trPr>
          <w:trHeight w:val="683"/>
        </w:trPr>
        <w:tc>
          <w:tcPr>
            <w:tcW w:w="2965" w:type="dxa"/>
            <w:vMerge w:val="restart"/>
          </w:tcPr>
          <w:p w14:paraId="50F75F6C" w14:textId="04B7FFD6" w:rsidR="002F6084" w:rsidRPr="00A7603A" w:rsidRDefault="002F6084" w:rsidP="002F608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603A">
              <w:rPr>
                <w:sz w:val="20"/>
                <w:szCs w:val="20"/>
              </w:rPr>
              <w:t xml:space="preserve">Percent of undergraduate, degree-seeking students who took a remedial course and completed a subsequent credit bearing course (in the area identified as needing remediation) within a year with a “C” or higher. </w:t>
            </w:r>
            <w:r w:rsidRPr="00A7603A">
              <w:rPr>
                <w:sz w:val="20"/>
                <w:szCs w:val="20"/>
              </w:rPr>
              <w:br/>
              <w:t>a) English</w:t>
            </w:r>
          </w:p>
          <w:p w14:paraId="6C0963E2" w14:textId="77777777" w:rsidR="002F6084" w:rsidRDefault="002F6084" w:rsidP="002F6084">
            <w:pPr>
              <w:pStyle w:val="ListParagraph"/>
              <w:spacing w:after="0" w:line="240" w:lineRule="auto"/>
              <w:ind w:left="360"/>
              <w:rPr>
                <w:bCs/>
                <w:i/>
                <w:sz w:val="18"/>
                <w:szCs w:val="18"/>
              </w:rPr>
            </w:pPr>
            <w:r w:rsidRPr="00A7603A">
              <w:rPr>
                <w:bCs/>
                <w:i/>
                <w:sz w:val="18"/>
                <w:szCs w:val="18"/>
              </w:rPr>
              <w:t>(system-wide measure V)</w:t>
            </w:r>
          </w:p>
          <w:p w14:paraId="18571E58" w14:textId="09A8B024" w:rsidR="002F6084" w:rsidRPr="00A7603A" w:rsidRDefault="002F6084" w:rsidP="002F6084">
            <w:pPr>
              <w:pStyle w:val="ListParagraph"/>
              <w:spacing w:after="0" w:line="240" w:lineRule="auto"/>
              <w:ind w:left="36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6133E1B8" w14:textId="77777777" w:rsidR="002F6084" w:rsidRPr="00A7603A" w:rsidRDefault="002F6084" w:rsidP="002F6084">
            <w:pPr>
              <w:jc w:val="center"/>
              <w:rPr>
                <w:rFonts w:ascii="Arial" w:hAnsi="Arial" w:cs="Arial"/>
                <w:sz w:val="20"/>
              </w:rPr>
            </w:pPr>
            <w:r w:rsidRPr="00A7603A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1E674230" w14:textId="4C8F7A89" w:rsidR="002F6084" w:rsidRPr="0077194E" w:rsidRDefault="002F6084" w:rsidP="002F608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64%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A62E5F4" w14:textId="375CBCD3" w:rsidR="002F6084" w:rsidRPr="0077194E" w:rsidRDefault="002F6084" w:rsidP="002F608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40369">
              <w:rPr>
                <w:rFonts w:ascii="Arial" w:hAnsi="Arial" w:cs="Arial"/>
                <w:b/>
                <w:bCs/>
                <w:i/>
                <w:sz w:val="20"/>
              </w:rPr>
              <w:t>65%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3F1CBC86" w14:textId="7BC4C96F" w:rsidR="002F6084" w:rsidRPr="0077194E" w:rsidRDefault="002F6084" w:rsidP="002F6084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67%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C793653" w14:textId="09067F09" w:rsidR="002F6084" w:rsidRPr="0077194E" w:rsidRDefault="002F6084" w:rsidP="002F6084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6125D93B" w14:textId="0FD6555D" w:rsidR="002F6084" w:rsidRPr="00A7603A" w:rsidRDefault="002F6084" w:rsidP="002F60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6084" w:rsidRPr="00A7603A" w14:paraId="18E6C0C9" w14:textId="77777777" w:rsidTr="0004797A">
        <w:trPr>
          <w:trHeight w:val="1835"/>
        </w:trPr>
        <w:tc>
          <w:tcPr>
            <w:tcW w:w="2965" w:type="dxa"/>
            <w:vMerge/>
          </w:tcPr>
          <w:p w14:paraId="4930BCD8" w14:textId="77777777" w:rsidR="002F6084" w:rsidRPr="00A7603A" w:rsidRDefault="002F6084" w:rsidP="002F608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DC97B9D" w14:textId="477F4A98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603A"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982B5F" w14:textId="468D2696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&gt;=72%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9C4C6BD" w14:textId="300E2F72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&gt;=72%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D08F15D" w14:textId="2B3EF1EC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&gt;=70%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B20592C" w14:textId="28D3A57B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&gt;=70%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309C567" w14:textId="60DA45D3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F6084" w:rsidRPr="00643E68" w14:paraId="72EE60E4" w14:textId="77777777" w:rsidTr="0004797A">
        <w:trPr>
          <w:trHeight w:val="70"/>
        </w:trPr>
        <w:tc>
          <w:tcPr>
            <w:tcW w:w="2965" w:type="dxa"/>
            <w:vMerge w:val="restart"/>
          </w:tcPr>
          <w:p w14:paraId="745F60FA" w14:textId="706FE01B" w:rsidR="002F6084" w:rsidRPr="00A7603A" w:rsidRDefault="002F6084" w:rsidP="002F608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603A">
              <w:rPr>
                <w:sz w:val="20"/>
                <w:szCs w:val="20"/>
              </w:rPr>
              <w:t xml:space="preserve">Percent of undergraduate, degree-seeking students who took a remedial course and completed a subsequent credit bearing course (in the area identified as needing remediation) within a year with a “C” or higher. </w:t>
            </w:r>
            <w:r w:rsidRPr="00A7603A">
              <w:rPr>
                <w:sz w:val="20"/>
                <w:szCs w:val="20"/>
              </w:rPr>
              <w:br/>
              <w:t>b) Math</w:t>
            </w:r>
          </w:p>
          <w:p w14:paraId="0A4A53F9" w14:textId="77777777" w:rsidR="002F6084" w:rsidRDefault="002F6084" w:rsidP="002F6084">
            <w:pPr>
              <w:pStyle w:val="ListParagraph"/>
              <w:spacing w:after="0" w:line="240" w:lineRule="auto"/>
              <w:ind w:left="360"/>
              <w:rPr>
                <w:bCs/>
                <w:i/>
                <w:sz w:val="18"/>
                <w:szCs w:val="18"/>
              </w:rPr>
            </w:pPr>
            <w:r w:rsidRPr="00A7603A">
              <w:rPr>
                <w:bCs/>
                <w:i/>
                <w:sz w:val="18"/>
                <w:szCs w:val="18"/>
              </w:rPr>
              <w:t>(system-wide measure V)</w:t>
            </w:r>
          </w:p>
          <w:p w14:paraId="0A18548E" w14:textId="0D54E5F1" w:rsidR="002F6084" w:rsidRPr="00A7603A" w:rsidRDefault="002F6084" w:rsidP="002F6084">
            <w:pPr>
              <w:pStyle w:val="ListParagraph"/>
              <w:spacing w:after="0" w:line="240" w:lineRule="auto"/>
              <w:ind w:left="36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62707744" w14:textId="77777777" w:rsidR="002F6084" w:rsidRPr="00A7603A" w:rsidRDefault="002F6084" w:rsidP="002F6084">
            <w:pPr>
              <w:jc w:val="center"/>
              <w:rPr>
                <w:rFonts w:ascii="Arial" w:hAnsi="Arial" w:cs="Arial"/>
                <w:sz w:val="20"/>
              </w:rPr>
            </w:pPr>
            <w:r w:rsidRPr="00A7603A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0F9C67F0" w14:textId="00C1C2AC" w:rsidR="002F6084" w:rsidRPr="0077194E" w:rsidRDefault="002F6084" w:rsidP="002F608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25%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E4C1BCE" w14:textId="2455E653" w:rsidR="002F6084" w:rsidRPr="0077194E" w:rsidRDefault="002F6084" w:rsidP="002F608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40369">
              <w:rPr>
                <w:rFonts w:ascii="Arial" w:hAnsi="Arial" w:cs="Arial"/>
                <w:b/>
                <w:bCs/>
                <w:i/>
                <w:sz w:val="20"/>
              </w:rPr>
              <w:t>30%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8D3A1D3" w14:textId="0E71CD95" w:rsidR="002F6084" w:rsidRPr="0077194E" w:rsidRDefault="002F6084" w:rsidP="002F6084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51%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9F3FC62" w14:textId="03273448" w:rsidR="002F6084" w:rsidRPr="0077194E" w:rsidRDefault="002F6084" w:rsidP="002F6084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026288D" w14:textId="5F536A45" w:rsidR="002F6084" w:rsidRPr="00643E68" w:rsidRDefault="002F6084" w:rsidP="002F60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6084" w:rsidRPr="00477EAA" w14:paraId="05E0DDFD" w14:textId="77777777" w:rsidTr="0004797A">
        <w:trPr>
          <w:trHeight w:val="1250"/>
        </w:trPr>
        <w:tc>
          <w:tcPr>
            <w:tcW w:w="2965" w:type="dxa"/>
            <w:vMerge/>
          </w:tcPr>
          <w:p w14:paraId="3E080975" w14:textId="77777777" w:rsidR="002F6084" w:rsidRPr="00643E68" w:rsidRDefault="002F6084" w:rsidP="002F608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55FA671" w14:textId="268BC7C7" w:rsidR="002F6084" w:rsidRPr="00477EA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1812E31" w14:textId="77AD66A6" w:rsidR="002F6084" w:rsidRPr="00477EA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&gt;=25%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D5F247" w14:textId="5247D58E" w:rsidR="002F6084" w:rsidRPr="00477EA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&gt;=27%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BC7DE3" w14:textId="28D88E1E" w:rsidR="002F6084" w:rsidRPr="00477EA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&gt;=27%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7363D1D" w14:textId="16D0CD19" w:rsidR="002F6084" w:rsidRPr="00477EA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&gt;=35%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6D35E98" w14:textId="4F643084" w:rsidR="002F6084" w:rsidRPr="00477EA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08E200A6" w14:textId="77777777" w:rsidR="00A1119A" w:rsidRDefault="00A1119A" w:rsidP="00371D0D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</w:rPr>
        <w:sectPr w:rsidR="00A1119A" w:rsidSect="00C570EF">
          <w:pgSz w:w="12240" w:h="15840" w:code="1"/>
          <w:pgMar w:top="1080" w:right="1080" w:bottom="720" w:left="1080" w:header="1080" w:footer="720" w:gutter="0"/>
          <w:pgNumType w:start="1"/>
          <w:cols w:space="720"/>
          <w:noEndnote/>
          <w:docGrid w:linePitch="326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965"/>
        <w:gridCol w:w="780"/>
        <w:gridCol w:w="1265"/>
        <w:gridCol w:w="1265"/>
        <w:gridCol w:w="1265"/>
        <w:gridCol w:w="1265"/>
        <w:gridCol w:w="1265"/>
      </w:tblGrid>
      <w:tr w:rsidR="00371D0D" w:rsidRPr="00D10205" w14:paraId="384359C7" w14:textId="77777777" w:rsidTr="2696E63C">
        <w:trPr>
          <w:trHeight w:val="323"/>
        </w:trPr>
        <w:tc>
          <w:tcPr>
            <w:tcW w:w="10070" w:type="dxa"/>
            <w:gridSpan w:val="7"/>
            <w:shd w:val="clear" w:color="auto" w:fill="DBE5F1" w:themeFill="accent1" w:themeFillTint="33"/>
            <w:vAlign w:val="center"/>
          </w:tcPr>
          <w:p w14:paraId="42184607" w14:textId="601EA93C" w:rsidR="00371D0D" w:rsidRPr="00A7603A" w:rsidRDefault="00371D0D" w:rsidP="00371D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 w:rsidRPr="00A7603A">
              <w:rPr>
                <w:rFonts w:ascii="Arial" w:hAnsi="Arial" w:cs="Arial"/>
                <w:b/>
                <w:sz w:val="20"/>
              </w:rPr>
              <w:lastRenderedPageBreak/>
              <w:t>Math Pathways VI</w:t>
            </w:r>
          </w:p>
        </w:tc>
      </w:tr>
      <w:tr w:rsidR="002F6084" w:rsidRPr="00643E68" w14:paraId="678224EC" w14:textId="77777777" w:rsidTr="2696E63C">
        <w:trPr>
          <w:trHeight w:val="512"/>
        </w:trPr>
        <w:tc>
          <w:tcPr>
            <w:tcW w:w="2965" w:type="dxa"/>
            <w:vMerge w:val="restart"/>
          </w:tcPr>
          <w:p w14:paraId="51603CDF" w14:textId="77777777" w:rsidR="002F6084" w:rsidRDefault="002F6084" w:rsidP="002F608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bCs/>
                <w:i/>
                <w:sz w:val="18"/>
                <w:szCs w:val="18"/>
              </w:rPr>
            </w:pPr>
            <w:r w:rsidRPr="00A7603A">
              <w:rPr>
                <w:sz w:val="20"/>
                <w:szCs w:val="20"/>
              </w:rPr>
              <w:t>Percent of new degree-seeking freshmen completing a gateway math course within two years</w:t>
            </w:r>
            <w:r w:rsidRPr="00A7603A">
              <w:rPr>
                <w:bCs/>
                <w:i/>
                <w:sz w:val="20"/>
                <w:szCs w:val="20"/>
              </w:rPr>
              <w:t xml:space="preserve"> </w:t>
            </w:r>
            <w:r w:rsidRPr="00A7603A">
              <w:rPr>
                <w:bCs/>
                <w:i/>
                <w:sz w:val="18"/>
                <w:szCs w:val="18"/>
              </w:rPr>
              <w:t>(system-wide measure VI)</w:t>
            </w:r>
          </w:p>
          <w:p w14:paraId="1AE9EFF3" w14:textId="0D05FEA8" w:rsidR="002F6084" w:rsidRPr="00A7603A" w:rsidRDefault="002F6084" w:rsidP="002F6084">
            <w:pPr>
              <w:pStyle w:val="ListParagraph"/>
              <w:spacing w:after="0" w:line="240" w:lineRule="auto"/>
              <w:ind w:left="36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1BA7001E" w14:textId="77777777" w:rsidR="002F6084" w:rsidRPr="00A7603A" w:rsidRDefault="002F6084" w:rsidP="002F6084">
            <w:pPr>
              <w:jc w:val="center"/>
              <w:rPr>
                <w:rFonts w:ascii="Arial" w:hAnsi="Arial" w:cs="Arial"/>
                <w:sz w:val="20"/>
              </w:rPr>
            </w:pPr>
            <w:r w:rsidRPr="00A7603A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0BC3345" w14:textId="2DA4F204" w:rsidR="002F6084" w:rsidRPr="0077194E" w:rsidRDefault="002F6084" w:rsidP="002F608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30%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F07DCFE" w14:textId="2BE55F18" w:rsidR="002F6084" w:rsidRPr="0077194E" w:rsidRDefault="002F6084" w:rsidP="002F608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16051">
              <w:rPr>
                <w:rFonts w:ascii="Arial" w:hAnsi="Arial" w:cs="Arial"/>
                <w:b/>
                <w:bCs/>
                <w:i/>
                <w:sz w:val="20"/>
              </w:rPr>
              <w:t>32%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6BB5F116" w14:textId="197DD4D1" w:rsidR="002F6084" w:rsidRPr="0077194E" w:rsidRDefault="002F6084" w:rsidP="002F6084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2696E6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59%</w:t>
            </w:r>
            <w:r w:rsidRPr="2696E6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3DEEB9BA" w14:textId="4DF2D332" w:rsidR="002F6084" w:rsidRPr="0077194E" w:rsidRDefault="002F6084" w:rsidP="002F608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0A57DB3B" w14:textId="7BBBC954" w:rsidR="002F6084" w:rsidRPr="00A7603A" w:rsidRDefault="002F6084" w:rsidP="002F60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6084" w:rsidRPr="00477EAA" w14:paraId="03129C3F" w14:textId="77777777" w:rsidTr="2696E63C">
        <w:trPr>
          <w:trHeight w:val="70"/>
        </w:trPr>
        <w:tc>
          <w:tcPr>
            <w:tcW w:w="2965" w:type="dxa"/>
            <w:vMerge/>
          </w:tcPr>
          <w:p w14:paraId="06CF5E4F" w14:textId="77777777" w:rsidR="002F6084" w:rsidRPr="00A7603A" w:rsidRDefault="002F6084" w:rsidP="002F608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C61B7BE" w14:textId="21723D87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603A"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BD2D2F6" w14:textId="1A832AEF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&gt;=25%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1F3E029" w14:textId="3512D6C9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&gt;=33%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3EB78F6" w14:textId="2EC6AD32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&gt;=33%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B8C36B4" w14:textId="16EF1848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&gt;=34%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1B8037" w14:textId="08ED1C88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486D0EDC" w14:textId="385AF303" w:rsidR="0098132B" w:rsidRDefault="009813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22"/>
        <w:gridCol w:w="723"/>
        <w:gridCol w:w="1265"/>
        <w:gridCol w:w="1265"/>
        <w:gridCol w:w="1265"/>
        <w:gridCol w:w="1265"/>
        <w:gridCol w:w="1265"/>
      </w:tblGrid>
      <w:tr w:rsidR="00484EB7" w:rsidRPr="00A7603A" w14:paraId="138A9344" w14:textId="77777777" w:rsidTr="2696E63C">
        <w:trPr>
          <w:trHeight w:val="323"/>
        </w:trPr>
        <w:tc>
          <w:tcPr>
            <w:tcW w:w="10070" w:type="dxa"/>
            <w:gridSpan w:val="7"/>
            <w:shd w:val="clear" w:color="auto" w:fill="DBE5F1" w:themeFill="accent1" w:themeFillTint="33"/>
            <w:vAlign w:val="center"/>
          </w:tcPr>
          <w:p w14:paraId="457E2628" w14:textId="4B58913C" w:rsidR="00484EB7" w:rsidRPr="00484EB7" w:rsidRDefault="00484EB7" w:rsidP="00484E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 w:rsidRPr="00484EB7">
              <w:rPr>
                <w:rFonts w:ascii="Arial" w:hAnsi="Arial" w:cs="Arial"/>
                <w:b/>
                <w:sz w:val="20"/>
              </w:rPr>
              <w:t xml:space="preserve">Timely Degree Completion II </w:t>
            </w:r>
          </w:p>
        </w:tc>
      </w:tr>
      <w:tr w:rsidR="002F6084" w:rsidRPr="00A7603A" w14:paraId="67FE4BD5" w14:textId="77777777" w:rsidTr="2696E63C">
        <w:trPr>
          <w:trHeight w:val="575"/>
        </w:trPr>
        <w:tc>
          <w:tcPr>
            <w:tcW w:w="3022" w:type="dxa"/>
            <w:vMerge w:val="restart"/>
          </w:tcPr>
          <w:p w14:paraId="2E42D659" w14:textId="7593B07F" w:rsidR="002F6084" w:rsidRPr="00A7603A" w:rsidRDefault="002F6084" w:rsidP="002F608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bCs/>
                <w:i/>
                <w:sz w:val="18"/>
                <w:szCs w:val="18"/>
              </w:rPr>
            </w:pPr>
            <w:r w:rsidRPr="00A7603A">
              <w:rPr>
                <w:sz w:val="20"/>
                <w:szCs w:val="20"/>
              </w:rPr>
              <w:t>Percent of first-time, full-time, freshmen graduating within 150% of time.</w:t>
            </w:r>
            <w:r w:rsidRPr="00A7603A">
              <w:rPr>
                <w:sz w:val="20"/>
                <w:szCs w:val="20"/>
              </w:rPr>
              <w:br/>
            </w:r>
            <w:r w:rsidRPr="00A7603A">
              <w:rPr>
                <w:bCs/>
                <w:i/>
                <w:sz w:val="18"/>
                <w:szCs w:val="18"/>
              </w:rPr>
              <w:t>(system-wide measure II)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5525CFC0" w14:textId="68CC2773" w:rsidR="002F6084" w:rsidRPr="00A7603A" w:rsidRDefault="002F6084" w:rsidP="002F6084">
            <w:pPr>
              <w:jc w:val="center"/>
              <w:rPr>
                <w:rFonts w:ascii="Arial" w:hAnsi="Arial" w:cs="Arial"/>
                <w:sz w:val="20"/>
              </w:rPr>
            </w:pPr>
            <w:r w:rsidRPr="00A7603A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69FD42A" w14:textId="5877C1B9" w:rsidR="002F6084" w:rsidRPr="00887461" w:rsidRDefault="002F6084" w:rsidP="002F608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E7E3B">
              <w:rPr>
                <w:rFonts w:ascii="Arial" w:hAnsi="Arial" w:cs="Arial"/>
                <w:b/>
                <w:bCs/>
                <w:i/>
                <w:sz w:val="20"/>
              </w:rPr>
              <w:t>27%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2E7E3B">
              <w:rPr>
                <w:rFonts w:ascii="Arial" w:hAnsi="Arial" w:cs="Arial"/>
                <w:i/>
                <w:sz w:val="18"/>
                <w:szCs w:val="18"/>
              </w:rPr>
              <w:t>(Fall 2019 Cohort)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054FB6F2" w14:textId="77777777" w:rsidR="002F6084" w:rsidRPr="004C6EDA" w:rsidRDefault="002F6084" w:rsidP="002F6084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27%</w:t>
            </w:r>
          </w:p>
          <w:p w14:paraId="5C9B19CF" w14:textId="5E2A0222" w:rsidR="002F6084" w:rsidRPr="00887461" w:rsidRDefault="002F6084" w:rsidP="002F608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B6E35">
              <w:rPr>
                <w:rFonts w:ascii="Arial" w:hAnsi="Arial" w:cs="Arial"/>
                <w:i/>
                <w:sz w:val="18"/>
                <w:szCs w:val="18"/>
              </w:rPr>
              <w:t>(Fall 2020 Cohort)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0CA0B03D" w14:textId="77777777" w:rsidR="002F6084" w:rsidRDefault="002F6084" w:rsidP="002F6084">
            <w:pPr>
              <w:jc w:val="center"/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</w:pPr>
            <w:r w:rsidRPr="2696E63C">
              <w:rPr>
                <w:rFonts w:ascii="Arial" w:hAnsi="Arial" w:cs="Arial"/>
                <w:i/>
                <w:iCs/>
                <w:sz w:val="18"/>
                <w:szCs w:val="18"/>
              </w:rPr>
              <w:t>NA</w:t>
            </w:r>
            <w:r w:rsidRPr="2696E63C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t xml:space="preserve"> 6</w:t>
            </w:r>
          </w:p>
          <w:p w14:paraId="453A1023" w14:textId="0B95DE7E" w:rsidR="002F6084" w:rsidRPr="00887461" w:rsidRDefault="002F6084" w:rsidP="002F6084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B6E35">
              <w:rPr>
                <w:rFonts w:ascii="Arial" w:hAnsi="Arial" w:cs="Arial"/>
                <w:i/>
                <w:sz w:val="18"/>
                <w:szCs w:val="18"/>
              </w:rPr>
              <w:t>(Fall 202</w:t>
            </w: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Pr="008B6E35">
              <w:rPr>
                <w:rFonts w:ascii="Arial" w:hAnsi="Arial" w:cs="Arial"/>
                <w:i/>
                <w:sz w:val="18"/>
                <w:szCs w:val="18"/>
              </w:rPr>
              <w:t xml:space="preserve"> Cohort)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5F89E4CE" w14:textId="403759EC" w:rsidR="002F6084" w:rsidRPr="00887461" w:rsidRDefault="002F6084" w:rsidP="002F6084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81BA7B9" w14:textId="77777777" w:rsidR="002F6084" w:rsidRPr="00A7603A" w:rsidRDefault="002F6084" w:rsidP="002F60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6084" w:rsidRPr="00A7603A" w14:paraId="3EC7E88E" w14:textId="77777777" w:rsidTr="2696E63C">
        <w:trPr>
          <w:trHeight w:val="720"/>
        </w:trPr>
        <w:tc>
          <w:tcPr>
            <w:tcW w:w="3022" w:type="dxa"/>
            <w:vMerge/>
          </w:tcPr>
          <w:p w14:paraId="21B00C3D" w14:textId="77777777" w:rsidR="002F6084" w:rsidRPr="00A7603A" w:rsidRDefault="002F6084" w:rsidP="002F608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rPr>
                <w:bCs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79D23C2D" w14:textId="27614535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15B7726" w14:textId="0652CB83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&gt;=26%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CF69663" w14:textId="315607A1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&gt;=26%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AF44CE7" w14:textId="4C6F7751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&gt;=27%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936F3FD" w14:textId="6B41315E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&gt;=30%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C3B01FC" w14:textId="5FD16B34" w:rsidR="002F6084" w:rsidRPr="00A7603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7C8E720F" w14:textId="77777777" w:rsidR="00484EB7" w:rsidRDefault="00484EB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22"/>
        <w:gridCol w:w="723"/>
        <w:gridCol w:w="1265"/>
        <w:gridCol w:w="1265"/>
        <w:gridCol w:w="1265"/>
        <w:gridCol w:w="1265"/>
        <w:gridCol w:w="1265"/>
      </w:tblGrid>
      <w:tr w:rsidR="0047345D" w:rsidRPr="00D10205" w14:paraId="733A5ADC" w14:textId="77777777" w:rsidTr="2696E63C">
        <w:trPr>
          <w:trHeight w:val="323"/>
        </w:trPr>
        <w:tc>
          <w:tcPr>
            <w:tcW w:w="10070" w:type="dxa"/>
            <w:gridSpan w:val="7"/>
            <w:shd w:val="clear" w:color="auto" w:fill="DBE5F1" w:themeFill="accent1" w:themeFillTint="33"/>
            <w:vAlign w:val="center"/>
          </w:tcPr>
          <w:p w14:paraId="72098B85" w14:textId="01B2EE4F" w:rsidR="0047345D" w:rsidRPr="00D10205" w:rsidRDefault="0047345D" w:rsidP="0047345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Guided Pathways VII</w:t>
            </w:r>
          </w:p>
        </w:tc>
      </w:tr>
      <w:tr w:rsidR="002F6084" w:rsidRPr="00643E68" w14:paraId="43EFE292" w14:textId="77777777" w:rsidTr="2696E63C">
        <w:trPr>
          <w:trHeight w:val="288"/>
        </w:trPr>
        <w:tc>
          <w:tcPr>
            <w:tcW w:w="3022" w:type="dxa"/>
            <w:vMerge w:val="restart"/>
          </w:tcPr>
          <w:p w14:paraId="7E537C56" w14:textId="18DA64AC" w:rsidR="002F6084" w:rsidRPr="00A7603A" w:rsidRDefault="002F6084" w:rsidP="002F6084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7603A">
              <w:rPr>
                <w:sz w:val="20"/>
                <w:szCs w:val="20"/>
              </w:rPr>
              <w:t>ercent</w:t>
            </w:r>
            <w:r>
              <w:rPr>
                <w:sz w:val="20"/>
                <w:szCs w:val="20"/>
              </w:rPr>
              <w:t xml:space="preserve"> </w:t>
            </w:r>
            <w:r w:rsidRPr="00A7603A">
              <w:rPr>
                <w:sz w:val="20"/>
                <w:szCs w:val="20"/>
              </w:rPr>
              <w:t xml:space="preserve">of first-time, full-time freshmen graduating within 100% of time </w:t>
            </w:r>
            <w:r w:rsidRPr="00A7603A">
              <w:rPr>
                <w:sz w:val="20"/>
                <w:szCs w:val="20"/>
              </w:rPr>
              <w:br/>
            </w:r>
            <w:r w:rsidRPr="00A7603A">
              <w:rPr>
                <w:bCs/>
                <w:i/>
                <w:sz w:val="18"/>
                <w:szCs w:val="18"/>
              </w:rPr>
              <w:t>(system-wide measure VII)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63D5F85C" w14:textId="77777777" w:rsidR="002F6084" w:rsidRPr="00643E68" w:rsidRDefault="002F6084" w:rsidP="002F608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2A5CAD9" w14:textId="7672A33A" w:rsidR="002F6084" w:rsidRPr="00643E68" w:rsidRDefault="002F6084" w:rsidP="002F608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80C4E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15%</w:t>
            </w:r>
            <w:r w:rsidRPr="00C124EC">
              <w:rPr>
                <w:rFonts w:ascii="Arial" w:hAnsi="Arial" w:cs="Arial"/>
                <w:i/>
                <w:sz w:val="18"/>
                <w:szCs w:val="22"/>
              </w:rPr>
              <w:br/>
              <w:t xml:space="preserve"> (Fall 2020 Cohort)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6ECE86D" w14:textId="77777777" w:rsidR="002F6084" w:rsidRPr="004C6EDA" w:rsidRDefault="002F6084" w:rsidP="002F6084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19%</w:t>
            </w:r>
          </w:p>
          <w:p w14:paraId="4D63B01D" w14:textId="699D56EA" w:rsidR="002F6084" w:rsidRPr="00FE56C4" w:rsidRDefault="002F6084" w:rsidP="002F6084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8B6E35">
              <w:rPr>
                <w:rFonts w:ascii="Arial" w:hAnsi="Arial" w:cs="Arial"/>
                <w:i/>
                <w:sz w:val="18"/>
                <w:szCs w:val="18"/>
              </w:rPr>
              <w:t>(Fall 2021 Cohort)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541C4D7C" w14:textId="77777777" w:rsidR="002F6084" w:rsidRDefault="002F6084" w:rsidP="002F6084">
            <w:pPr>
              <w:jc w:val="center"/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</w:pPr>
            <w:r w:rsidRPr="2696E63C">
              <w:rPr>
                <w:rFonts w:ascii="Arial" w:hAnsi="Arial" w:cs="Arial"/>
                <w:i/>
                <w:iCs/>
                <w:sz w:val="18"/>
                <w:szCs w:val="18"/>
              </w:rPr>
              <w:t>NA</w:t>
            </w:r>
            <w:ins w:id="2" w:author="Ken Kline" w:date="2024-08-16T16:45:00Z">
              <w:r w:rsidRPr="2696E63C">
                <w:rPr>
                  <w:rStyle w:val="FootnoteReference"/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ins>
            <w:r w:rsidRPr="2696E63C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046814BE" w14:textId="5CD57F43" w:rsidR="002F6084" w:rsidRPr="00FE56C4" w:rsidRDefault="002F6084" w:rsidP="002F6084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8B6E35">
              <w:rPr>
                <w:rFonts w:ascii="Arial" w:hAnsi="Arial" w:cs="Arial"/>
                <w:i/>
                <w:sz w:val="18"/>
                <w:szCs w:val="18"/>
              </w:rPr>
              <w:t>(Fall 202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8B6E35">
              <w:rPr>
                <w:rFonts w:ascii="Arial" w:hAnsi="Arial" w:cs="Arial"/>
                <w:i/>
                <w:sz w:val="18"/>
                <w:szCs w:val="18"/>
              </w:rPr>
              <w:t xml:space="preserve"> Cohort)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7F06616" w14:textId="792D37B7" w:rsidR="002F6084" w:rsidRPr="00643E68" w:rsidRDefault="002F6084" w:rsidP="002F6084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C892226" w14:textId="3EC9BE86" w:rsidR="002F6084" w:rsidRPr="00643E68" w:rsidRDefault="002F6084" w:rsidP="002F60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6084" w:rsidRPr="00477EAA" w14:paraId="7C299B7B" w14:textId="77777777" w:rsidTr="2696E63C">
        <w:trPr>
          <w:trHeight w:val="720"/>
        </w:trPr>
        <w:tc>
          <w:tcPr>
            <w:tcW w:w="3022" w:type="dxa"/>
            <w:vMerge/>
          </w:tcPr>
          <w:p w14:paraId="64D3E1EA" w14:textId="77777777" w:rsidR="002F6084" w:rsidRPr="00643E68" w:rsidRDefault="002F6084" w:rsidP="002F608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rPr>
                <w:bCs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2F8EB6E9" w14:textId="439BA3A5" w:rsidR="002F6084" w:rsidRPr="00477EA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10BC783" w14:textId="1E43C2FE" w:rsidR="002F6084" w:rsidRPr="00477EA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&gt;=19%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BF1AF48" w14:textId="289C5A4C" w:rsidR="002F6084" w:rsidRPr="00477EA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&gt;=19%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1DE0398" w14:textId="1140EF27" w:rsidR="002F6084" w:rsidRPr="00477EA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&gt;=16%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3CBF07" w14:textId="032360F8" w:rsidR="002F6084" w:rsidRPr="00477EA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&gt;=20%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793D18" w14:textId="7905E7A2" w:rsidR="002F6084" w:rsidRPr="00477EAA" w:rsidRDefault="002F6084" w:rsidP="002F608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38082AFD" w14:textId="2C65EC46" w:rsidR="0045406D" w:rsidRDefault="0045406D" w:rsidP="17824265">
      <w:pPr>
        <w:rPr>
          <w:rFonts w:ascii="Arial" w:hAnsi="Arial" w:cs="Arial"/>
        </w:rPr>
      </w:pPr>
    </w:p>
    <w:p w14:paraId="3F48BA7F" w14:textId="614A2467" w:rsidR="6019DBAE" w:rsidRDefault="6019DBAE" w:rsidP="2696E63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2696E63C">
        <w:rPr>
          <w:rFonts w:ascii="Arial" w:hAnsi="Arial" w:cs="Arial"/>
          <w:b/>
          <w:bCs/>
          <w:sz w:val="20"/>
          <w:szCs w:val="20"/>
          <w:u w:val="single"/>
        </w:rPr>
        <w:t>Footnotes</w:t>
      </w:r>
    </w:p>
    <w:p w14:paraId="0B37C2B0" w14:textId="32E6E0E5" w:rsidR="0B211C5B" w:rsidRDefault="0B211C5B" w:rsidP="2696E63C">
      <w:pPr>
        <w:rPr>
          <w:rFonts w:ascii="Arial" w:hAnsi="Arial" w:cs="Arial"/>
          <w:sz w:val="20"/>
          <w:szCs w:val="20"/>
        </w:rPr>
      </w:pPr>
      <w:r w:rsidRPr="2696E63C">
        <w:rPr>
          <w:rFonts w:ascii="Arial" w:hAnsi="Arial" w:cs="Arial"/>
          <w:sz w:val="20"/>
          <w:szCs w:val="20"/>
          <w:vertAlign w:val="superscript"/>
        </w:rPr>
        <w:t>5</w:t>
      </w:r>
      <w:r w:rsidRPr="2696E63C">
        <w:rPr>
          <w:rFonts w:ascii="Arial" w:hAnsi="Arial" w:cs="Arial"/>
          <w:sz w:val="20"/>
          <w:szCs w:val="20"/>
        </w:rPr>
        <w:t xml:space="preserve"> </w:t>
      </w:r>
      <w:r w:rsidR="7590D125" w:rsidRPr="2696E63C">
        <w:rPr>
          <w:rFonts w:ascii="Arial" w:hAnsi="Arial" w:cs="Arial"/>
          <w:sz w:val="20"/>
          <w:szCs w:val="20"/>
        </w:rPr>
        <w:t>FY24 value for performance measure 4 reflects OSBE’s updated methodology for calculating this measure.</w:t>
      </w:r>
    </w:p>
    <w:p w14:paraId="017A0398" w14:textId="7A53ED6C" w:rsidR="0B211C5B" w:rsidRDefault="7590D125" w:rsidP="17824265">
      <w:pPr>
        <w:rPr>
          <w:ins w:id="3" w:author="Ken Kline" w:date="2024-08-16T16:46:00Z"/>
          <w:rFonts w:ascii="Arial" w:hAnsi="Arial" w:cs="Arial"/>
          <w:sz w:val="20"/>
          <w:szCs w:val="20"/>
        </w:rPr>
      </w:pPr>
      <w:r w:rsidRPr="2696E63C">
        <w:rPr>
          <w:rFonts w:ascii="Arial" w:hAnsi="Arial" w:cs="Arial"/>
          <w:sz w:val="20"/>
          <w:szCs w:val="20"/>
          <w:vertAlign w:val="superscript"/>
        </w:rPr>
        <w:t>6</w:t>
      </w:r>
      <w:r w:rsidRPr="2696E63C">
        <w:rPr>
          <w:rFonts w:ascii="Arial" w:hAnsi="Arial" w:cs="Arial"/>
          <w:sz w:val="20"/>
          <w:szCs w:val="20"/>
        </w:rPr>
        <w:t xml:space="preserve"> FY24 values for performance measures 5 and 6 are not available at the time of this reporting, as data is still being collected. Graduation rates will be submitted with the FY24 financials in October 2024.</w:t>
      </w:r>
    </w:p>
    <w:p w14:paraId="45F34F1F" w14:textId="7DA03852" w:rsidR="17824265" w:rsidRDefault="17824265" w:rsidP="17824265">
      <w:pPr>
        <w:rPr>
          <w:ins w:id="4" w:author="Ken Kline" w:date="2024-08-16T16:46:00Z"/>
          <w:rFonts w:ascii="Arial" w:hAnsi="Arial" w:cs="Arial"/>
        </w:rPr>
      </w:pPr>
    </w:p>
    <w:p w14:paraId="648AA18F" w14:textId="650C6BA4" w:rsidR="17824265" w:rsidRDefault="17824265" w:rsidP="17824265">
      <w:pPr>
        <w:rPr>
          <w:rFonts w:ascii="Arial" w:hAnsi="Arial" w:cs="Arial"/>
        </w:rPr>
      </w:pPr>
    </w:p>
    <w:p w14:paraId="69433C4C" w14:textId="536D2EE9" w:rsidR="0045406D" w:rsidRDefault="0045406D" w:rsidP="00262ABE">
      <w:pPr>
        <w:rPr>
          <w:rFonts w:ascii="Arial" w:hAnsi="Arial" w:cs="Arial"/>
          <w:szCs w:val="22"/>
        </w:rPr>
      </w:pPr>
    </w:p>
    <w:p w14:paraId="1EAD91CA" w14:textId="77777777" w:rsidR="0045406D" w:rsidRPr="00D46529" w:rsidRDefault="0045406D" w:rsidP="00262ABE">
      <w:pPr>
        <w:rPr>
          <w:rFonts w:ascii="Arial" w:hAnsi="Arial" w:cs="Arial"/>
          <w:szCs w:val="22"/>
        </w:rPr>
      </w:pPr>
    </w:p>
    <w:tbl>
      <w:tblPr>
        <w:tblW w:w="0" w:type="auto"/>
        <w:tblInd w:w="1188" w:type="dxa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000" w:firstRow="0" w:lastRow="0" w:firstColumn="0" w:lastColumn="0" w:noHBand="0" w:noVBand="0"/>
      </w:tblPr>
      <w:tblGrid>
        <w:gridCol w:w="7768"/>
      </w:tblGrid>
      <w:tr w:rsidR="00FE269D" w:rsidRPr="009105A8" w14:paraId="17AD0F25" w14:textId="77777777" w:rsidTr="29850A89">
        <w:trPr>
          <w:trHeight w:val="1768"/>
        </w:trPr>
        <w:tc>
          <w:tcPr>
            <w:tcW w:w="7768" w:type="dxa"/>
            <w:tcBorders>
              <w:top w:val="threeDEmboss" w:sz="24" w:space="0" w:color="333399"/>
              <w:left w:val="threeDEmboss" w:sz="24" w:space="0" w:color="333399"/>
              <w:bottom w:val="threeDEmboss" w:sz="24" w:space="0" w:color="333399"/>
              <w:right w:val="threeDEmboss" w:sz="24" w:space="0" w:color="333399"/>
            </w:tcBorders>
          </w:tcPr>
          <w:p w14:paraId="1011B1AF" w14:textId="77777777" w:rsidR="00FE269D" w:rsidRPr="009105A8" w:rsidRDefault="00FE269D" w:rsidP="00262ABE">
            <w:pPr>
              <w:jc w:val="center"/>
              <w:rPr>
                <w:rFonts w:ascii="Arial" w:hAnsi="Arial" w:cs="Arial"/>
                <w:sz w:val="20"/>
              </w:rPr>
            </w:pPr>
            <w:r w:rsidRPr="009105A8">
              <w:rPr>
                <w:rFonts w:ascii="Arial" w:hAnsi="Arial" w:cs="Arial"/>
                <w:b/>
                <w:bCs/>
              </w:rPr>
              <w:br w:type="page"/>
            </w:r>
            <w:r w:rsidRPr="009105A8">
              <w:rPr>
                <w:rFonts w:ascii="Arial" w:hAnsi="Arial" w:cs="Arial"/>
                <w:b/>
                <w:bCs/>
                <w:sz w:val="20"/>
              </w:rPr>
              <w:t>For More Information Contact</w:t>
            </w:r>
          </w:p>
          <w:p w14:paraId="11DA5181" w14:textId="77777777" w:rsidR="00FE269D" w:rsidRPr="009105A8" w:rsidRDefault="00FE269D" w:rsidP="00262AB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758DE9" w14:textId="60BFDBC8" w:rsidR="007B79C2" w:rsidRPr="009105A8" w:rsidRDefault="006D3FBE" w:rsidP="00262ABE">
            <w:pPr>
              <w:ind w:left="252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Alexis Malepeai</w:t>
            </w:r>
            <w:r w:rsidR="007B79C2">
              <w:rPr>
                <w:rFonts w:ascii="Arial" w:hAnsi="Arial" w:cs="Arial"/>
                <w:noProof/>
                <w:sz w:val="20"/>
              </w:rPr>
              <w:t xml:space="preserve">, </w:t>
            </w:r>
            <w:r w:rsidR="00540416">
              <w:rPr>
                <w:rFonts w:ascii="Arial" w:hAnsi="Arial" w:cs="Arial"/>
                <w:noProof/>
                <w:sz w:val="20"/>
              </w:rPr>
              <w:t xml:space="preserve">Executive </w:t>
            </w:r>
            <w:r w:rsidR="007B79C2">
              <w:rPr>
                <w:rFonts w:ascii="Arial" w:hAnsi="Arial" w:cs="Arial"/>
                <w:noProof/>
                <w:sz w:val="20"/>
              </w:rPr>
              <w:t>Director</w:t>
            </w:r>
            <w:r w:rsidR="00540416">
              <w:rPr>
                <w:rFonts w:ascii="Arial" w:hAnsi="Arial" w:cs="Arial"/>
                <w:noProof/>
                <w:sz w:val="20"/>
              </w:rPr>
              <w:t>,</w:t>
            </w:r>
            <w:r w:rsidR="007B79C2">
              <w:rPr>
                <w:rFonts w:ascii="Arial" w:hAnsi="Arial" w:cs="Arial"/>
                <w:noProof/>
                <w:sz w:val="20"/>
              </w:rPr>
              <w:t xml:space="preserve"> Institutional Effectiveness</w:t>
            </w:r>
          </w:p>
          <w:p w14:paraId="5BD231DB" w14:textId="77777777" w:rsidR="007B79C2" w:rsidRPr="009105A8" w:rsidRDefault="007B79C2" w:rsidP="00262ABE">
            <w:pPr>
              <w:ind w:left="252"/>
              <w:rPr>
                <w:rFonts w:ascii="Arial" w:hAnsi="Arial" w:cs="Arial"/>
                <w:noProof/>
                <w:sz w:val="20"/>
              </w:rPr>
            </w:pPr>
            <w:r w:rsidRPr="009105A8">
              <w:rPr>
                <w:rFonts w:ascii="Arial" w:hAnsi="Arial" w:cs="Arial"/>
                <w:noProof/>
                <w:sz w:val="20"/>
              </w:rPr>
              <w:t>College of Western Idaho</w:t>
            </w:r>
          </w:p>
          <w:p w14:paraId="29CF9579" w14:textId="77777777" w:rsidR="007B79C2" w:rsidRPr="009105A8" w:rsidRDefault="007B79C2" w:rsidP="00262ABE">
            <w:pPr>
              <w:ind w:left="252"/>
              <w:rPr>
                <w:rFonts w:ascii="Arial" w:hAnsi="Arial" w:cs="Arial"/>
                <w:noProof/>
                <w:sz w:val="20"/>
              </w:rPr>
            </w:pPr>
            <w:r w:rsidRPr="009105A8">
              <w:rPr>
                <w:rFonts w:ascii="Arial" w:hAnsi="Arial" w:cs="Arial"/>
                <w:noProof/>
                <w:sz w:val="20"/>
              </w:rPr>
              <w:t>6056 Birch Lane</w:t>
            </w:r>
          </w:p>
          <w:p w14:paraId="1BA6008D" w14:textId="77777777" w:rsidR="007B79C2" w:rsidRPr="009105A8" w:rsidRDefault="007B79C2" w:rsidP="00262ABE">
            <w:pPr>
              <w:ind w:left="252"/>
              <w:rPr>
                <w:rFonts w:ascii="Arial" w:hAnsi="Arial" w:cs="Arial"/>
                <w:sz w:val="20"/>
              </w:rPr>
            </w:pPr>
            <w:r w:rsidRPr="009105A8">
              <w:rPr>
                <w:rFonts w:ascii="Arial" w:hAnsi="Arial" w:cs="Arial"/>
                <w:noProof/>
                <w:sz w:val="20"/>
              </w:rPr>
              <w:t>Nampa, Idaho 83687</w:t>
            </w:r>
          </w:p>
          <w:p w14:paraId="4A6FE089" w14:textId="77777777" w:rsidR="007B79C2" w:rsidRPr="009105A8" w:rsidRDefault="007B79C2" w:rsidP="00262ABE">
            <w:pPr>
              <w:ind w:left="252"/>
              <w:rPr>
                <w:rFonts w:ascii="Arial" w:hAnsi="Arial" w:cs="Arial"/>
                <w:sz w:val="20"/>
                <w:szCs w:val="17"/>
              </w:rPr>
            </w:pPr>
            <w:r w:rsidRPr="009105A8">
              <w:rPr>
                <w:rFonts w:ascii="Arial" w:hAnsi="Arial" w:cs="Arial"/>
                <w:sz w:val="20"/>
              </w:rPr>
              <w:t>Phone: 208.562.</w:t>
            </w:r>
            <w:r>
              <w:rPr>
                <w:rFonts w:ascii="Arial" w:hAnsi="Arial" w:cs="Arial"/>
                <w:sz w:val="20"/>
              </w:rPr>
              <w:t>3505</w:t>
            </w:r>
          </w:p>
          <w:p w14:paraId="2D62E005" w14:textId="06D9E940" w:rsidR="009D6A43" w:rsidRDefault="2A71049C" w:rsidP="009D1E36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29850A89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3">
              <w:r w:rsidR="09133774" w:rsidRPr="29850A89">
                <w:rPr>
                  <w:rStyle w:val="Hyperlink"/>
                  <w:rFonts w:ascii="Arial" w:hAnsi="Arial" w:cs="Arial"/>
                  <w:sz w:val="20"/>
                  <w:szCs w:val="20"/>
                </w:rPr>
                <w:t>alexisrhodes@cwi.cc</w:t>
              </w:r>
            </w:hyperlink>
          </w:p>
          <w:p w14:paraId="4105D444" w14:textId="03AA0A89" w:rsidR="00F46E16" w:rsidRPr="009105A8" w:rsidRDefault="00F46E16" w:rsidP="009D1E36">
            <w:pPr>
              <w:ind w:left="252"/>
              <w:rPr>
                <w:rFonts w:ascii="Arial" w:hAnsi="Arial" w:cs="Arial"/>
                <w:sz w:val="20"/>
                <w:szCs w:val="17"/>
              </w:rPr>
            </w:pPr>
          </w:p>
        </w:tc>
      </w:tr>
    </w:tbl>
    <w:p w14:paraId="652ABB22" w14:textId="77777777" w:rsidR="00960E0D" w:rsidRDefault="00960E0D" w:rsidP="00DF057F">
      <w:pPr>
        <w:rPr>
          <w:rFonts w:ascii="Arial" w:hAnsi="Arial" w:cs="Arial"/>
        </w:rPr>
      </w:pPr>
    </w:p>
    <w:sectPr w:rsidR="00960E0D" w:rsidSect="00A1119A">
      <w:pgSz w:w="12240" w:h="15840" w:code="1"/>
      <w:pgMar w:top="1080" w:right="1080" w:bottom="720" w:left="1080" w:header="108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E73B4" w14:textId="77777777" w:rsidR="00E111F3" w:rsidRDefault="00E111F3">
      <w:r>
        <w:separator/>
      </w:r>
    </w:p>
  </w:endnote>
  <w:endnote w:type="continuationSeparator" w:id="0">
    <w:p w14:paraId="6B12AFCC" w14:textId="77777777" w:rsidR="00E111F3" w:rsidRDefault="00E111F3">
      <w:r>
        <w:continuationSeparator/>
      </w:r>
    </w:p>
  </w:endnote>
  <w:endnote w:type="continuationNotice" w:id="1">
    <w:p w14:paraId="5ABFF620" w14:textId="77777777" w:rsidR="00E111F3" w:rsidRDefault="00E11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1812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E02A4" w14:textId="77777777" w:rsidR="00EA052F" w:rsidRPr="00174F9C" w:rsidRDefault="00EA052F" w:rsidP="00130C5A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5841D8B8" w14:textId="7845FBF0" w:rsidR="00130C5A" w:rsidRPr="00130C5A" w:rsidRDefault="00130C5A" w:rsidP="00130C5A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EB5921">
          <w:rPr>
            <w:rFonts w:ascii="Arial" w:hAnsi="Arial" w:cs="Arial"/>
            <w:noProof/>
            <w:sz w:val="20"/>
            <w:szCs w:val="20"/>
          </w:rPr>
          <w:t>6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96437" w14:textId="77777777" w:rsidR="00E111F3" w:rsidRDefault="00E111F3">
      <w:r>
        <w:separator/>
      </w:r>
    </w:p>
  </w:footnote>
  <w:footnote w:type="continuationSeparator" w:id="0">
    <w:p w14:paraId="6EFB9D0F" w14:textId="77777777" w:rsidR="00E111F3" w:rsidRDefault="00E111F3">
      <w:r>
        <w:continuationSeparator/>
      </w:r>
    </w:p>
  </w:footnote>
  <w:footnote w:type="continuationNotice" w:id="1">
    <w:p w14:paraId="3D1C396F" w14:textId="77777777" w:rsidR="00E111F3" w:rsidRDefault="00E111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273BA9" w14:paraId="695DD621" w14:textId="77777777" w:rsidTr="00F46E16">
      <w:tc>
        <w:tcPr>
          <w:tcW w:w="10080" w:type="dxa"/>
          <w:shd w:val="clear" w:color="auto" w:fill="000080"/>
        </w:tcPr>
        <w:p w14:paraId="1ADE9DF1" w14:textId="67456421" w:rsidR="00273BA9" w:rsidRDefault="00273BA9" w:rsidP="00174F9C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b/>
              <w:bCs/>
              <w:noProof/>
              <w:color w:val="FFFFFF"/>
            </w:rPr>
            <w:t>College of Western Idaho</w:t>
          </w:r>
          <w:r>
            <w:rPr>
              <w:rFonts w:ascii="Arial" w:hAnsi="Arial" w:cs="Arial"/>
              <w:b/>
              <w:bCs/>
              <w:color w:val="FFFFFF"/>
            </w:rPr>
            <w:tab/>
          </w:r>
          <w:r>
            <w:rPr>
              <w:rFonts w:ascii="Arial" w:hAnsi="Arial" w:cs="Arial"/>
              <w:color w:val="FFFFFF"/>
            </w:rPr>
            <w:t>Performance Report</w:t>
          </w:r>
        </w:p>
      </w:tc>
    </w:tr>
    <w:tr w:rsidR="00273BA9" w14:paraId="4267650E" w14:textId="77777777" w:rsidTr="00F46E16">
      <w:trPr>
        <w:trHeight w:hRule="exact" w:val="90"/>
      </w:trPr>
      <w:tc>
        <w:tcPr>
          <w:tcW w:w="10080" w:type="dxa"/>
          <w:tcBorders>
            <w:top w:val="nil"/>
            <w:bottom w:val="single" w:sz="4" w:space="0" w:color="auto"/>
          </w:tcBorders>
        </w:tcPr>
        <w:p w14:paraId="4FEC96F0" w14:textId="77777777" w:rsidR="00273BA9" w:rsidRDefault="00273BA9"/>
      </w:tc>
    </w:tr>
    <w:tr w:rsidR="00273BA9" w14:paraId="7C606039" w14:textId="77777777" w:rsidTr="00F46E16">
      <w:tc>
        <w:tcPr>
          <w:tcW w:w="10080" w:type="dxa"/>
          <w:tcBorders>
            <w:top w:val="single" w:sz="4" w:space="0" w:color="auto"/>
            <w:bottom w:val="nil"/>
          </w:tcBorders>
          <w:shd w:val="clear" w:color="auto" w:fill="000080"/>
        </w:tcPr>
        <w:p w14:paraId="139CAB32" w14:textId="77777777" w:rsidR="00273BA9" w:rsidRDefault="00273BA9"/>
      </w:tc>
    </w:tr>
  </w:tbl>
  <w:p w14:paraId="18585A5A" w14:textId="3C2358C1" w:rsidR="00273BA9" w:rsidRDefault="00273BA9" w:rsidP="00500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5E1A"/>
    <w:multiLevelType w:val="hybridMultilevel"/>
    <w:tmpl w:val="F53CBC18"/>
    <w:lvl w:ilvl="0" w:tplc="4372F5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6BA4"/>
    <w:multiLevelType w:val="hybridMultilevel"/>
    <w:tmpl w:val="81FA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0D04"/>
    <w:multiLevelType w:val="hybridMultilevel"/>
    <w:tmpl w:val="032CF45C"/>
    <w:lvl w:ilvl="0" w:tplc="6568E4D2">
      <w:start w:val="5500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ADE2640"/>
    <w:multiLevelType w:val="hybridMultilevel"/>
    <w:tmpl w:val="514AEC94"/>
    <w:lvl w:ilvl="0" w:tplc="6E1E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3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88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63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28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0A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C2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A7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AD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5F8D"/>
    <w:multiLevelType w:val="multilevel"/>
    <w:tmpl w:val="FD94A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096242"/>
    <w:multiLevelType w:val="hybridMultilevel"/>
    <w:tmpl w:val="45A685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C35B32"/>
    <w:multiLevelType w:val="hybridMultilevel"/>
    <w:tmpl w:val="A164FBAA"/>
    <w:lvl w:ilvl="0" w:tplc="3034AC1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927A0"/>
    <w:multiLevelType w:val="hybridMultilevel"/>
    <w:tmpl w:val="B30C4940"/>
    <w:lvl w:ilvl="0" w:tplc="7D0817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4400E"/>
    <w:multiLevelType w:val="hybridMultilevel"/>
    <w:tmpl w:val="250E01C2"/>
    <w:lvl w:ilvl="0" w:tplc="C3D2C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2D9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6BA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A8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4C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07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6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88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5D71F4"/>
    <w:multiLevelType w:val="hybridMultilevel"/>
    <w:tmpl w:val="F8940D26"/>
    <w:lvl w:ilvl="0" w:tplc="FBCC7DD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04325"/>
    <w:multiLevelType w:val="hybridMultilevel"/>
    <w:tmpl w:val="5336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11D18"/>
    <w:multiLevelType w:val="hybridMultilevel"/>
    <w:tmpl w:val="BA1EA8E4"/>
    <w:lvl w:ilvl="0" w:tplc="4F387B6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A292F35"/>
    <w:multiLevelType w:val="hybridMultilevel"/>
    <w:tmpl w:val="A32C646E"/>
    <w:lvl w:ilvl="0" w:tplc="FBCC7DD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B2FAE"/>
    <w:multiLevelType w:val="hybridMultilevel"/>
    <w:tmpl w:val="2B2A2E5A"/>
    <w:lvl w:ilvl="0" w:tplc="BE901772">
      <w:start w:val="1"/>
      <w:numFmt w:val="bullet"/>
      <w:lvlText w:val="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354EEF"/>
    <w:multiLevelType w:val="hybridMultilevel"/>
    <w:tmpl w:val="FE90A5F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3524523A"/>
    <w:multiLevelType w:val="hybridMultilevel"/>
    <w:tmpl w:val="2736A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E38EB"/>
    <w:multiLevelType w:val="hybridMultilevel"/>
    <w:tmpl w:val="802C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61854"/>
    <w:multiLevelType w:val="hybridMultilevel"/>
    <w:tmpl w:val="EC1A41C8"/>
    <w:lvl w:ilvl="0" w:tplc="FBCC7DD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0638F"/>
    <w:multiLevelType w:val="hybridMultilevel"/>
    <w:tmpl w:val="BFB87E0A"/>
    <w:lvl w:ilvl="0" w:tplc="4AAADC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31133"/>
    <w:multiLevelType w:val="hybridMultilevel"/>
    <w:tmpl w:val="0224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628F1"/>
    <w:multiLevelType w:val="hybridMultilevel"/>
    <w:tmpl w:val="B65C587C"/>
    <w:lvl w:ilvl="0" w:tplc="ED6CDA68">
      <w:start w:val="1"/>
      <w:numFmt w:val="bullet"/>
      <w:lvlText w:val="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BFB27B3"/>
    <w:multiLevelType w:val="multilevel"/>
    <w:tmpl w:val="38407B0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9C2A3F"/>
    <w:multiLevelType w:val="hybridMultilevel"/>
    <w:tmpl w:val="B90E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3575E"/>
    <w:multiLevelType w:val="hybridMultilevel"/>
    <w:tmpl w:val="1B68CD3E"/>
    <w:lvl w:ilvl="0" w:tplc="40685B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B775A3"/>
    <w:multiLevelType w:val="hybridMultilevel"/>
    <w:tmpl w:val="5582EE56"/>
    <w:lvl w:ilvl="0" w:tplc="04090001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404EA"/>
    <w:multiLevelType w:val="hybridMultilevel"/>
    <w:tmpl w:val="B538BF38"/>
    <w:lvl w:ilvl="0" w:tplc="5092718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F0CDF"/>
    <w:multiLevelType w:val="hybridMultilevel"/>
    <w:tmpl w:val="D4D0E00A"/>
    <w:lvl w:ilvl="0" w:tplc="5C4EA8B4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3B3C04"/>
    <w:multiLevelType w:val="hybridMultilevel"/>
    <w:tmpl w:val="517A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0A77FD"/>
    <w:multiLevelType w:val="hybridMultilevel"/>
    <w:tmpl w:val="FF40F65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D2D9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38F6BA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8A7AC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D4BA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F724C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10607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2DF69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DBD88EF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9" w15:restartNumberingAfterBreak="0">
    <w:nsid w:val="575814F5"/>
    <w:multiLevelType w:val="hybridMultilevel"/>
    <w:tmpl w:val="218EAB2E"/>
    <w:lvl w:ilvl="0" w:tplc="8FC043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F61C1"/>
    <w:multiLevelType w:val="hybridMultilevel"/>
    <w:tmpl w:val="1CAA031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B0975"/>
    <w:multiLevelType w:val="hybridMultilevel"/>
    <w:tmpl w:val="C50ABA0A"/>
    <w:lvl w:ilvl="0" w:tplc="DA72D152">
      <w:numFmt w:val="bullet"/>
      <w:lvlText w:val="•"/>
      <w:lvlJc w:val="left"/>
      <w:pPr>
        <w:ind w:left="1350" w:hanging="360"/>
      </w:pPr>
      <w:rPr>
        <w:rFonts w:ascii="Arial" w:eastAsia="Arial" w:hAnsi="Arial" w:cs="Arial" w:hint="default"/>
        <w:color w:val="2A2A2A"/>
        <w:w w:val="20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CC37E80"/>
    <w:multiLevelType w:val="hybridMultilevel"/>
    <w:tmpl w:val="6F40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60240"/>
    <w:multiLevelType w:val="hybridMultilevel"/>
    <w:tmpl w:val="EE46A12E"/>
    <w:lvl w:ilvl="0" w:tplc="00D0A75A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A70B7"/>
    <w:multiLevelType w:val="hybridMultilevel"/>
    <w:tmpl w:val="BA44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F70151"/>
    <w:multiLevelType w:val="hybridMultilevel"/>
    <w:tmpl w:val="2D240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24BCB"/>
    <w:multiLevelType w:val="multilevel"/>
    <w:tmpl w:val="C0D65AFA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2F4FEE"/>
    <w:multiLevelType w:val="hybridMultilevel"/>
    <w:tmpl w:val="B3FC4E1E"/>
    <w:lvl w:ilvl="0" w:tplc="30C2F57A">
      <w:start w:val="1"/>
      <w:numFmt w:val="bullet"/>
      <w:lvlText w:val=""/>
      <w:lvlJc w:val="left"/>
      <w:pPr>
        <w:ind w:left="900" w:hanging="360"/>
      </w:pPr>
      <w:rPr>
        <w:rFonts w:ascii="Symbol" w:hAnsi="Symbol"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94A29"/>
    <w:multiLevelType w:val="hybridMultilevel"/>
    <w:tmpl w:val="1AB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727E4"/>
    <w:multiLevelType w:val="hybridMultilevel"/>
    <w:tmpl w:val="ACF83E94"/>
    <w:lvl w:ilvl="0" w:tplc="286032D6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E128F"/>
    <w:multiLevelType w:val="hybridMultilevel"/>
    <w:tmpl w:val="1CBC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125709">
    <w:abstractNumId w:val="3"/>
  </w:num>
  <w:num w:numId="2" w16cid:durableId="1768453942">
    <w:abstractNumId w:val="11"/>
  </w:num>
  <w:num w:numId="3" w16cid:durableId="1565489473">
    <w:abstractNumId w:val="19"/>
  </w:num>
  <w:num w:numId="4" w16cid:durableId="1042706023">
    <w:abstractNumId w:val="4"/>
  </w:num>
  <w:num w:numId="5" w16cid:durableId="453333725">
    <w:abstractNumId w:val="23"/>
  </w:num>
  <w:num w:numId="6" w16cid:durableId="970013085">
    <w:abstractNumId w:val="0"/>
  </w:num>
  <w:num w:numId="7" w16cid:durableId="1147016231">
    <w:abstractNumId w:val="2"/>
  </w:num>
  <w:num w:numId="8" w16cid:durableId="1175220835">
    <w:abstractNumId w:val="18"/>
  </w:num>
  <w:num w:numId="9" w16cid:durableId="383800592">
    <w:abstractNumId w:val="25"/>
  </w:num>
  <w:num w:numId="10" w16cid:durableId="1883441452">
    <w:abstractNumId w:val="8"/>
  </w:num>
  <w:num w:numId="11" w16cid:durableId="16999669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866777">
    <w:abstractNumId w:val="22"/>
  </w:num>
  <w:num w:numId="13" w16cid:durableId="217016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4257381">
    <w:abstractNumId w:val="28"/>
  </w:num>
  <w:num w:numId="15" w16cid:durableId="1538009967">
    <w:abstractNumId w:val="5"/>
  </w:num>
  <w:num w:numId="16" w16cid:durableId="1717392076">
    <w:abstractNumId w:val="32"/>
  </w:num>
  <w:num w:numId="17" w16cid:durableId="1361009141">
    <w:abstractNumId w:val="21"/>
  </w:num>
  <w:num w:numId="18" w16cid:durableId="1398242509">
    <w:abstractNumId w:val="36"/>
  </w:num>
  <w:num w:numId="19" w16cid:durableId="2003967416">
    <w:abstractNumId w:val="39"/>
  </w:num>
  <w:num w:numId="20" w16cid:durableId="2122340948">
    <w:abstractNumId w:val="24"/>
  </w:num>
  <w:num w:numId="21" w16cid:durableId="2107918820">
    <w:abstractNumId w:val="33"/>
  </w:num>
  <w:num w:numId="22" w16cid:durableId="562763859">
    <w:abstractNumId w:val="37"/>
  </w:num>
  <w:num w:numId="23" w16cid:durableId="1390496902">
    <w:abstractNumId w:val="17"/>
  </w:num>
  <w:num w:numId="24" w16cid:durableId="31210224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9482206">
    <w:abstractNumId w:val="31"/>
  </w:num>
  <w:num w:numId="26" w16cid:durableId="286618641">
    <w:abstractNumId w:val="7"/>
  </w:num>
  <w:num w:numId="27" w16cid:durableId="654649617">
    <w:abstractNumId w:val="20"/>
  </w:num>
  <w:num w:numId="28" w16cid:durableId="1279600289">
    <w:abstractNumId w:val="1"/>
  </w:num>
  <w:num w:numId="29" w16cid:durableId="1310475242">
    <w:abstractNumId w:val="10"/>
  </w:num>
  <w:num w:numId="30" w16cid:durableId="1076395444">
    <w:abstractNumId w:val="6"/>
  </w:num>
  <w:num w:numId="31" w16cid:durableId="676928088">
    <w:abstractNumId w:val="13"/>
  </w:num>
  <w:num w:numId="32" w16cid:durableId="315260181">
    <w:abstractNumId w:val="16"/>
  </w:num>
  <w:num w:numId="33" w16cid:durableId="1735661216">
    <w:abstractNumId w:val="12"/>
  </w:num>
  <w:num w:numId="34" w16cid:durableId="126701766">
    <w:abstractNumId w:val="9"/>
  </w:num>
  <w:num w:numId="35" w16cid:durableId="496045064">
    <w:abstractNumId w:val="14"/>
  </w:num>
  <w:num w:numId="36" w16cid:durableId="2019845314">
    <w:abstractNumId w:val="26"/>
  </w:num>
  <w:num w:numId="37" w16cid:durableId="1210415759">
    <w:abstractNumId w:val="40"/>
  </w:num>
  <w:num w:numId="38" w16cid:durableId="1287351650">
    <w:abstractNumId w:val="29"/>
  </w:num>
  <w:num w:numId="39" w16cid:durableId="1896115819">
    <w:abstractNumId w:val="30"/>
  </w:num>
  <w:num w:numId="40" w16cid:durableId="394088610">
    <w:abstractNumId w:val="15"/>
  </w:num>
  <w:num w:numId="41" w16cid:durableId="535198975">
    <w:abstractNumId w:val="35"/>
  </w:num>
  <w:num w:numId="42" w16cid:durableId="1043485129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n Kline">
    <w15:presenceInfo w15:providerId="AD" w15:userId="S::kenkline@cwi.edu::4d4ab202-ceb2-42e0-ba1f-1015b45451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4F"/>
    <w:rsid w:val="000013D6"/>
    <w:rsid w:val="00005A38"/>
    <w:rsid w:val="00006137"/>
    <w:rsid w:val="00006B8A"/>
    <w:rsid w:val="00006E8A"/>
    <w:rsid w:val="000073FA"/>
    <w:rsid w:val="00007BD9"/>
    <w:rsid w:val="000105AA"/>
    <w:rsid w:val="000113DC"/>
    <w:rsid w:val="0001368B"/>
    <w:rsid w:val="00013BEE"/>
    <w:rsid w:val="0001526A"/>
    <w:rsid w:val="00015D72"/>
    <w:rsid w:val="000169D8"/>
    <w:rsid w:val="0001745F"/>
    <w:rsid w:val="0002162A"/>
    <w:rsid w:val="00022C1E"/>
    <w:rsid w:val="00022D7D"/>
    <w:rsid w:val="0002334E"/>
    <w:rsid w:val="00025566"/>
    <w:rsid w:val="0002641C"/>
    <w:rsid w:val="0002700F"/>
    <w:rsid w:val="000270E5"/>
    <w:rsid w:val="0003177A"/>
    <w:rsid w:val="00032778"/>
    <w:rsid w:val="0003448E"/>
    <w:rsid w:val="00035AF3"/>
    <w:rsid w:val="00041397"/>
    <w:rsid w:val="0004220C"/>
    <w:rsid w:val="0004374D"/>
    <w:rsid w:val="00045097"/>
    <w:rsid w:val="00046432"/>
    <w:rsid w:val="00046912"/>
    <w:rsid w:val="0004797A"/>
    <w:rsid w:val="0005062A"/>
    <w:rsid w:val="00056067"/>
    <w:rsid w:val="00056204"/>
    <w:rsid w:val="00060D71"/>
    <w:rsid w:val="00064436"/>
    <w:rsid w:val="000649C3"/>
    <w:rsid w:val="000675C1"/>
    <w:rsid w:val="0007232F"/>
    <w:rsid w:val="00072D8F"/>
    <w:rsid w:val="00074865"/>
    <w:rsid w:val="00074CBB"/>
    <w:rsid w:val="0007578B"/>
    <w:rsid w:val="000762A8"/>
    <w:rsid w:val="00077264"/>
    <w:rsid w:val="0007736B"/>
    <w:rsid w:val="0008214B"/>
    <w:rsid w:val="0008366A"/>
    <w:rsid w:val="000837F9"/>
    <w:rsid w:val="00083C25"/>
    <w:rsid w:val="000850DD"/>
    <w:rsid w:val="000877E7"/>
    <w:rsid w:val="000925EE"/>
    <w:rsid w:val="0009289D"/>
    <w:rsid w:val="00094098"/>
    <w:rsid w:val="00094545"/>
    <w:rsid w:val="00094E5E"/>
    <w:rsid w:val="0009562C"/>
    <w:rsid w:val="00095F5B"/>
    <w:rsid w:val="000960CA"/>
    <w:rsid w:val="000A063D"/>
    <w:rsid w:val="000A0AD0"/>
    <w:rsid w:val="000A1909"/>
    <w:rsid w:val="000A1B41"/>
    <w:rsid w:val="000A3EB8"/>
    <w:rsid w:val="000A6DC0"/>
    <w:rsid w:val="000B1014"/>
    <w:rsid w:val="000B1657"/>
    <w:rsid w:val="000B1B5A"/>
    <w:rsid w:val="000B4639"/>
    <w:rsid w:val="000B7E39"/>
    <w:rsid w:val="000C07DA"/>
    <w:rsid w:val="000C0D8D"/>
    <w:rsid w:val="000C5717"/>
    <w:rsid w:val="000C68E6"/>
    <w:rsid w:val="000C6E40"/>
    <w:rsid w:val="000C6E76"/>
    <w:rsid w:val="000D446B"/>
    <w:rsid w:val="000D62F1"/>
    <w:rsid w:val="000D6685"/>
    <w:rsid w:val="000E0457"/>
    <w:rsid w:val="000E1318"/>
    <w:rsid w:val="000E162D"/>
    <w:rsid w:val="000E1EBB"/>
    <w:rsid w:val="000E2555"/>
    <w:rsid w:val="000E38A0"/>
    <w:rsid w:val="000E3F3C"/>
    <w:rsid w:val="000E44A0"/>
    <w:rsid w:val="000E48AD"/>
    <w:rsid w:val="000E5BF3"/>
    <w:rsid w:val="000E6622"/>
    <w:rsid w:val="000E726C"/>
    <w:rsid w:val="000F2703"/>
    <w:rsid w:val="000F35AF"/>
    <w:rsid w:val="000F565D"/>
    <w:rsid w:val="000F655F"/>
    <w:rsid w:val="000F71A7"/>
    <w:rsid w:val="000F7430"/>
    <w:rsid w:val="000F77A4"/>
    <w:rsid w:val="00100309"/>
    <w:rsid w:val="001004E7"/>
    <w:rsid w:val="00100DC2"/>
    <w:rsid w:val="00101D2F"/>
    <w:rsid w:val="00101F88"/>
    <w:rsid w:val="001031FF"/>
    <w:rsid w:val="00104499"/>
    <w:rsid w:val="00105074"/>
    <w:rsid w:val="001054C2"/>
    <w:rsid w:val="00107894"/>
    <w:rsid w:val="00107F38"/>
    <w:rsid w:val="001104F5"/>
    <w:rsid w:val="00111D9F"/>
    <w:rsid w:val="001126C2"/>
    <w:rsid w:val="00115D74"/>
    <w:rsid w:val="001166F1"/>
    <w:rsid w:val="0011691B"/>
    <w:rsid w:val="00116D53"/>
    <w:rsid w:val="001200D5"/>
    <w:rsid w:val="001223DA"/>
    <w:rsid w:val="0012357A"/>
    <w:rsid w:val="00125D7C"/>
    <w:rsid w:val="001268E5"/>
    <w:rsid w:val="00127395"/>
    <w:rsid w:val="00130C5A"/>
    <w:rsid w:val="00131150"/>
    <w:rsid w:val="0013376A"/>
    <w:rsid w:val="00134CD8"/>
    <w:rsid w:val="00136C3A"/>
    <w:rsid w:val="001378E6"/>
    <w:rsid w:val="00137ADC"/>
    <w:rsid w:val="00140369"/>
    <w:rsid w:val="001408F6"/>
    <w:rsid w:val="001411A4"/>
    <w:rsid w:val="00141266"/>
    <w:rsid w:val="00141F4B"/>
    <w:rsid w:val="001423BB"/>
    <w:rsid w:val="00142467"/>
    <w:rsid w:val="001424C0"/>
    <w:rsid w:val="001426DB"/>
    <w:rsid w:val="00143521"/>
    <w:rsid w:val="00143DB6"/>
    <w:rsid w:val="001447F4"/>
    <w:rsid w:val="00146FCF"/>
    <w:rsid w:val="00147A46"/>
    <w:rsid w:val="00151ADD"/>
    <w:rsid w:val="0015511F"/>
    <w:rsid w:val="00155DA9"/>
    <w:rsid w:val="00156466"/>
    <w:rsid w:val="00156717"/>
    <w:rsid w:val="00160F21"/>
    <w:rsid w:val="00162A02"/>
    <w:rsid w:val="001633DA"/>
    <w:rsid w:val="00163493"/>
    <w:rsid w:val="00164571"/>
    <w:rsid w:val="00164745"/>
    <w:rsid w:val="00164C9F"/>
    <w:rsid w:val="00165C6A"/>
    <w:rsid w:val="00165F05"/>
    <w:rsid w:val="00166417"/>
    <w:rsid w:val="0016689C"/>
    <w:rsid w:val="00166F3C"/>
    <w:rsid w:val="001702FE"/>
    <w:rsid w:val="00171A8C"/>
    <w:rsid w:val="00171B4C"/>
    <w:rsid w:val="001720CB"/>
    <w:rsid w:val="00174AFD"/>
    <w:rsid w:val="00174F9C"/>
    <w:rsid w:val="00175E6C"/>
    <w:rsid w:val="001760E3"/>
    <w:rsid w:val="00176BC3"/>
    <w:rsid w:val="001776C4"/>
    <w:rsid w:val="00177E6C"/>
    <w:rsid w:val="0018078F"/>
    <w:rsid w:val="0018172C"/>
    <w:rsid w:val="001845E4"/>
    <w:rsid w:val="001848B7"/>
    <w:rsid w:val="00186905"/>
    <w:rsid w:val="0019279F"/>
    <w:rsid w:val="001933DD"/>
    <w:rsid w:val="00195B43"/>
    <w:rsid w:val="00195F43"/>
    <w:rsid w:val="00197456"/>
    <w:rsid w:val="001A145D"/>
    <w:rsid w:val="001A1867"/>
    <w:rsid w:val="001A200C"/>
    <w:rsid w:val="001A23FF"/>
    <w:rsid w:val="001A4070"/>
    <w:rsid w:val="001A4A7B"/>
    <w:rsid w:val="001A7EA5"/>
    <w:rsid w:val="001B0494"/>
    <w:rsid w:val="001B1C9B"/>
    <w:rsid w:val="001B26F1"/>
    <w:rsid w:val="001B67B4"/>
    <w:rsid w:val="001C064B"/>
    <w:rsid w:val="001C13CA"/>
    <w:rsid w:val="001C3E6D"/>
    <w:rsid w:val="001C4A2C"/>
    <w:rsid w:val="001C7DF6"/>
    <w:rsid w:val="001D0119"/>
    <w:rsid w:val="001D01D4"/>
    <w:rsid w:val="001D3CC1"/>
    <w:rsid w:val="001D5B97"/>
    <w:rsid w:val="001D6D7D"/>
    <w:rsid w:val="001E0706"/>
    <w:rsid w:val="001E0EF6"/>
    <w:rsid w:val="001E0F1F"/>
    <w:rsid w:val="001E35D0"/>
    <w:rsid w:val="001F0CCA"/>
    <w:rsid w:val="001F3C16"/>
    <w:rsid w:val="001F41A9"/>
    <w:rsid w:val="001F7E3B"/>
    <w:rsid w:val="001F7E69"/>
    <w:rsid w:val="00200CE5"/>
    <w:rsid w:val="0020305C"/>
    <w:rsid w:val="00204868"/>
    <w:rsid w:val="00205448"/>
    <w:rsid w:val="00206963"/>
    <w:rsid w:val="002071DC"/>
    <w:rsid w:val="00207E45"/>
    <w:rsid w:val="0021240C"/>
    <w:rsid w:val="00212441"/>
    <w:rsid w:val="002124A2"/>
    <w:rsid w:val="0021263C"/>
    <w:rsid w:val="00213F24"/>
    <w:rsid w:val="002169B8"/>
    <w:rsid w:val="00217326"/>
    <w:rsid w:val="00223577"/>
    <w:rsid w:val="00223836"/>
    <w:rsid w:val="00224532"/>
    <w:rsid w:val="0022505D"/>
    <w:rsid w:val="002255C9"/>
    <w:rsid w:val="00225608"/>
    <w:rsid w:val="0022633D"/>
    <w:rsid w:val="00226A2F"/>
    <w:rsid w:val="00230B04"/>
    <w:rsid w:val="00230C6A"/>
    <w:rsid w:val="0023239E"/>
    <w:rsid w:val="002345C9"/>
    <w:rsid w:val="00235BA3"/>
    <w:rsid w:val="00235FD5"/>
    <w:rsid w:val="0023656E"/>
    <w:rsid w:val="00240A68"/>
    <w:rsid w:val="00240E0B"/>
    <w:rsid w:val="00242AF1"/>
    <w:rsid w:val="00245BDB"/>
    <w:rsid w:val="00251714"/>
    <w:rsid w:val="00251879"/>
    <w:rsid w:val="00251DC7"/>
    <w:rsid w:val="00251DCF"/>
    <w:rsid w:val="0025749B"/>
    <w:rsid w:val="00257EBA"/>
    <w:rsid w:val="00262ABE"/>
    <w:rsid w:val="00263743"/>
    <w:rsid w:val="00270807"/>
    <w:rsid w:val="002708BE"/>
    <w:rsid w:val="002712E3"/>
    <w:rsid w:val="0027289A"/>
    <w:rsid w:val="00272E91"/>
    <w:rsid w:val="00273BA9"/>
    <w:rsid w:val="00274063"/>
    <w:rsid w:val="00275017"/>
    <w:rsid w:val="00275E45"/>
    <w:rsid w:val="00276254"/>
    <w:rsid w:val="0028134A"/>
    <w:rsid w:val="002816F2"/>
    <w:rsid w:val="00281B96"/>
    <w:rsid w:val="002820AB"/>
    <w:rsid w:val="0028229C"/>
    <w:rsid w:val="00284B80"/>
    <w:rsid w:val="00284F2C"/>
    <w:rsid w:val="00285349"/>
    <w:rsid w:val="0029033C"/>
    <w:rsid w:val="002911B1"/>
    <w:rsid w:val="002926DB"/>
    <w:rsid w:val="0029270F"/>
    <w:rsid w:val="00294420"/>
    <w:rsid w:val="002950B9"/>
    <w:rsid w:val="00295BB3"/>
    <w:rsid w:val="00295FAA"/>
    <w:rsid w:val="00297769"/>
    <w:rsid w:val="002A0E2B"/>
    <w:rsid w:val="002A2442"/>
    <w:rsid w:val="002A285E"/>
    <w:rsid w:val="002A2A39"/>
    <w:rsid w:val="002A6F6B"/>
    <w:rsid w:val="002B1061"/>
    <w:rsid w:val="002B37C2"/>
    <w:rsid w:val="002B4DFB"/>
    <w:rsid w:val="002B547B"/>
    <w:rsid w:val="002B5884"/>
    <w:rsid w:val="002B5B41"/>
    <w:rsid w:val="002B6F38"/>
    <w:rsid w:val="002C15C9"/>
    <w:rsid w:val="002C2210"/>
    <w:rsid w:val="002C3C22"/>
    <w:rsid w:val="002C3D1F"/>
    <w:rsid w:val="002C5625"/>
    <w:rsid w:val="002C5C6F"/>
    <w:rsid w:val="002C646B"/>
    <w:rsid w:val="002C65EA"/>
    <w:rsid w:val="002C714A"/>
    <w:rsid w:val="002C7B3B"/>
    <w:rsid w:val="002D0459"/>
    <w:rsid w:val="002D19F0"/>
    <w:rsid w:val="002D3825"/>
    <w:rsid w:val="002D43CB"/>
    <w:rsid w:val="002D4EDA"/>
    <w:rsid w:val="002E4889"/>
    <w:rsid w:val="002E65A7"/>
    <w:rsid w:val="002E65FE"/>
    <w:rsid w:val="002E6A05"/>
    <w:rsid w:val="002E7E3B"/>
    <w:rsid w:val="002F2EFF"/>
    <w:rsid w:val="002F2FF8"/>
    <w:rsid w:val="002F376A"/>
    <w:rsid w:val="002F39D3"/>
    <w:rsid w:val="002F6084"/>
    <w:rsid w:val="002F6CC1"/>
    <w:rsid w:val="002F700C"/>
    <w:rsid w:val="002F7BE1"/>
    <w:rsid w:val="00303D11"/>
    <w:rsid w:val="003103C5"/>
    <w:rsid w:val="003126F8"/>
    <w:rsid w:val="003134B1"/>
    <w:rsid w:val="00313F95"/>
    <w:rsid w:val="0031462A"/>
    <w:rsid w:val="00315ED8"/>
    <w:rsid w:val="00316051"/>
    <w:rsid w:val="00316131"/>
    <w:rsid w:val="00320EA0"/>
    <w:rsid w:val="00321500"/>
    <w:rsid w:val="00321B6F"/>
    <w:rsid w:val="00321E43"/>
    <w:rsid w:val="00321FF4"/>
    <w:rsid w:val="0032329F"/>
    <w:rsid w:val="003243F0"/>
    <w:rsid w:val="003262E6"/>
    <w:rsid w:val="00326494"/>
    <w:rsid w:val="00326997"/>
    <w:rsid w:val="00326E8D"/>
    <w:rsid w:val="00330AE5"/>
    <w:rsid w:val="00334AB6"/>
    <w:rsid w:val="00335169"/>
    <w:rsid w:val="00340A92"/>
    <w:rsid w:val="00340BE3"/>
    <w:rsid w:val="00342A11"/>
    <w:rsid w:val="00344032"/>
    <w:rsid w:val="00344E68"/>
    <w:rsid w:val="00345B21"/>
    <w:rsid w:val="00346902"/>
    <w:rsid w:val="003471EB"/>
    <w:rsid w:val="00351A1D"/>
    <w:rsid w:val="00351D2D"/>
    <w:rsid w:val="00352C7E"/>
    <w:rsid w:val="00355F46"/>
    <w:rsid w:val="003562E5"/>
    <w:rsid w:val="003606EF"/>
    <w:rsid w:val="0036143B"/>
    <w:rsid w:val="00361B82"/>
    <w:rsid w:val="00362DC3"/>
    <w:rsid w:val="00363738"/>
    <w:rsid w:val="0036411E"/>
    <w:rsid w:val="003655FC"/>
    <w:rsid w:val="00366564"/>
    <w:rsid w:val="0036696A"/>
    <w:rsid w:val="00371D0D"/>
    <w:rsid w:val="00372535"/>
    <w:rsid w:val="00373401"/>
    <w:rsid w:val="003740B3"/>
    <w:rsid w:val="00374BB0"/>
    <w:rsid w:val="0037629C"/>
    <w:rsid w:val="00377B17"/>
    <w:rsid w:val="00377C1F"/>
    <w:rsid w:val="00380614"/>
    <w:rsid w:val="003822D5"/>
    <w:rsid w:val="00385971"/>
    <w:rsid w:val="00386DA6"/>
    <w:rsid w:val="00390D03"/>
    <w:rsid w:val="0039145F"/>
    <w:rsid w:val="003921B8"/>
    <w:rsid w:val="003940DC"/>
    <w:rsid w:val="003961F9"/>
    <w:rsid w:val="0039747D"/>
    <w:rsid w:val="00397B59"/>
    <w:rsid w:val="003A1F95"/>
    <w:rsid w:val="003A33C7"/>
    <w:rsid w:val="003A4364"/>
    <w:rsid w:val="003B04E0"/>
    <w:rsid w:val="003B0E63"/>
    <w:rsid w:val="003B3C8C"/>
    <w:rsid w:val="003B3FEE"/>
    <w:rsid w:val="003B5E36"/>
    <w:rsid w:val="003B6A87"/>
    <w:rsid w:val="003B6C60"/>
    <w:rsid w:val="003C05D9"/>
    <w:rsid w:val="003C06C9"/>
    <w:rsid w:val="003C1D8B"/>
    <w:rsid w:val="003C3A88"/>
    <w:rsid w:val="003C43FA"/>
    <w:rsid w:val="003C4703"/>
    <w:rsid w:val="003C53AB"/>
    <w:rsid w:val="003D0823"/>
    <w:rsid w:val="003D2699"/>
    <w:rsid w:val="003D2766"/>
    <w:rsid w:val="003D3817"/>
    <w:rsid w:val="003D4F33"/>
    <w:rsid w:val="003D6DF7"/>
    <w:rsid w:val="003D6F58"/>
    <w:rsid w:val="003D75E0"/>
    <w:rsid w:val="003E1F42"/>
    <w:rsid w:val="003E30BD"/>
    <w:rsid w:val="003E3E57"/>
    <w:rsid w:val="003E5A06"/>
    <w:rsid w:val="003E6D50"/>
    <w:rsid w:val="003E781E"/>
    <w:rsid w:val="003F0932"/>
    <w:rsid w:val="003F1921"/>
    <w:rsid w:val="003F21AB"/>
    <w:rsid w:val="003F3AA6"/>
    <w:rsid w:val="003F42B1"/>
    <w:rsid w:val="003F7371"/>
    <w:rsid w:val="00400A91"/>
    <w:rsid w:val="00402C69"/>
    <w:rsid w:val="00403094"/>
    <w:rsid w:val="00403111"/>
    <w:rsid w:val="00405982"/>
    <w:rsid w:val="00406DEA"/>
    <w:rsid w:val="004073DA"/>
    <w:rsid w:val="00410699"/>
    <w:rsid w:val="00415A84"/>
    <w:rsid w:val="00416570"/>
    <w:rsid w:val="00420B75"/>
    <w:rsid w:val="0042385B"/>
    <w:rsid w:val="00423C9C"/>
    <w:rsid w:val="004247DA"/>
    <w:rsid w:val="00424ED5"/>
    <w:rsid w:val="00425F66"/>
    <w:rsid w:val="00426B4C"/>
    <w:rsid w:val="00427033"/>
    <w:rsid w:val="004303F8"/>
    <w:rsid w:val="004329F9"/>
    <w:rsid w:val="00433994"/>
    <w:rsid w:val="0043532F"/>
    <w:rsid w:val="00436074"/>
    <w:rsid w:val="004360F8"/>
    <w:rsid w:val="004365C9"/>
    <w:rsid w:val="00437029"/>
    <w:rsid w:val="0044029D"/>
    <w:rsid w:val="004408AD"/>
    <w:rsid w:val="00441C06"/>
    <w:rsid w:val="00442C63"/>
    <w:rsid w:val="00442EA3"/>
    <w:rsid w:val="0044463D"/>
    <w:rsid w:val="00444812"/>
    <w:rsid w:val="00444D26"/>
    <w:rsid w:val="00445A5F"/>
    <w:rsid w:val="0044606B"/>
    <w:rsid w:val="004472A4"/>
    <w:rsid w:val="00447EDC"/>
    <w:rsid w:val="0045125F"/>
    <w:rsid w:val="004513C8"/>
    <w:rsid w:val="00452A2C"/>
    <w:rsid w:val="00453759"/>
    <w:rsid w:val="0045406D"/>
    <w:rsid w:val="00454FCF"/>
    <w:rsid w:val="00455414"/>
    <w:rsid w:val="004558F8"/>
    <w:rsid w:val="0045654B"/>
    <w:rsid w:val="00457429"/>
    <w:rsid w:val="0046066C"/>
    <w:rsid w:val="00463CE9"/>
    <w:rsid w:val="00463FCB"/>
    <w:rsid w:val="00470B7B"/>
    <w:rsid w:val="00471BF8"/>
    <w:rsid w:val="0047345D"/>
    <w:rsid w:val="00473695"/>
    <w:rsid w:val="0047639C"/>
    <w:rsid w:val="00477DB0"/>
    <w:rsid w:val="00477EAA"/>
    <w:rsid w:val="00481E91"/>
    <w:rsid w:val="0048203D"/>
    <w:rsid w:val="00484A53"/>
    <w:rsid w:val="00484EB7"/>
    <w:rsid w:val="00485375"/>
    <w:rsid w:val="00486E6D"/>
    <w:rsid w:val="00491DC6"/>
    <w:rsid w:val="00492566"/>
    <w:rsid w:val="0049256B"/>
    <w:rsid w:val="00492836"/>
    <w:rsid w:val="00492C46"/>
    <w:rsid w:val="0049658F"/>
    <w:rsid w:val="004A0318"/>
    <w:rsid w:val="004A0C84"/>
    <w:rsid w:val="004A28C7"/>
    <w:rsid w:val="004A2BC5"/>
    <w:rsid w:val="004A47EA"/>
    <w:rsid w:val="004A66D1"/>
    <w:rsid w:val="004B0ED5"/>
    <w:rsid w:val="004B1DED"/>
    <w:rsid w:val="004B2435"/>
    <w:rsid w:val="004B445C"/>
    <w:rsid w:val="004B4D18"/>
    <w:rsid w:val="004B5448"/>
    <w:rsid w:val="004C121F"/>
    <w:rsid w:val="004C4564"/>
    <w:rsid w:val="004C4A6D"/>
    <w:rsid w:val="004C6EDA"/>
    <w:rsid w:val="004D022F"/>
    <w:rsid w:val="004D2A35"/>
    <w:rsid w:val="004D2FD3"/>
    <w:rsid w:val="004D364B"/>
    <w:rsid w:val="004D389D"/>
    <w:rsid w:val="004D6241"/>
    <w:rsid w:val="004D6FF9"/>
    <w:rsid w:val="004D7DF5"/>
    <w:rsid w:val="004E0C24"/>
    <w:rsid w:val="004E540E"/>
    <w:rsid w:val="004E73AE"/>
    <w:rsid w:val="004F06A8"/>
    <w:rsid w:val="004F095B"/>
    <w:rsid w:val="004F333E"/>
    <w:rsid w:val="004F3A92"/>
    <w:rsid w:val="004F4CDB"/>
    <w:rsid w:val="004F4DC6"/>
    <w:rsid w:val="004F50B1"/>
    <w:rsid w:val="004F5622"/>
    <w:rsid w:val="004F7BDE"/>
    <w:rsid w:val="0050017A"/>
    <w:rsid w:val="00500324"/>
    <w:rsid w:val="0050037B"/>
    <w:rsid w:val="00502ACD"/>
    <w:rsid w:val="00504831"/>
    <w:rsid w:val="00504E0B"/>
    <w:rsid w:val="00506564"/>
    <w:rsid w:val="00510281"/>
    <w:rsid w:val="005105C1"/>
    <w:rsid w:val="00510B52"/>
    <w:rsid w:val="00511933"/>
    <w:rsid w:val="00511D0C"/>
    <w:rsid w:val="005134DB"/>
    <w:rsid w:val="00513545"/>
    <w:rsid w:val="00514727"/>
    <w:rsid w:val="005150E3"/>
    <w:rsid w:val="00517749"/>
    <w:rsid w:val="00517E57"/>
    <w:rsid w:val="0052126D"/>
    <w:rsid w:val="005233BA"/>
    <w:rsid w:val="005234DE"/>
    <w:rsid w:val="00526953"/>
    <w:rsid w:val="00526FB6"/>
    <w:rsid w:val="00527E7B"/>
    <w:rsid w:val="005313F6"/>
    <w:rsid w:val="00531FD3"/>
    <w:rsid w:val="00532BF8"/>
    <w:rsid w:val="00533A3C"/>
    <w:rsid w:val="00534695"/>
    <w:rsid w:val="005347DF"/>
    <w:rsid w:val="00536735"/>
    <w:rsid w:val="00537A13"/>
    <w:rsid w:val="005403EE"/>
    <w:rsid w:val="00540416"/>
    <w:rsid w:val="00540976"/>
    <w:rsid w:val="00540A6C"/>
    <w:rsid w:val="00540C99"/>
    <w:rsid w:val="00541516"/>
    <w:rsid w:val="00541B78"/>
    <w:rsid w:val="0054429D"/>
    <w:rsid w:val="00546EBF"/>
    <w:rsid w:val="005517BB"/>
    <w:rsid w:val="00552CC2"/>
    <w:rsid w:val="00552E48"/>
    <w:rsid w:val="005532BC"/>
    <w:rsid w:val="0055757A"/>
    <w:rsid w:val="00557B28"/>
    <w:rsid w:val="00560357"/>
    <w:rsid w:val="00564B06"/>
    <w:rsid w:val="0056503D"/>
    <w:rsid w:val="005671C4"/>
    <w:rsid w:val="00567823"/>
    <w:rsid w:val="00567C00"/>
    <w:rsid w:val="00571D6F"/>
    <w:rsid w:val="00575215"/>
    <w:rsid w:val="00575397"/>
    <w:rsid w:val="00575A44"/>
    <w:rsid w:val="00575F95"/>
    <w:rsid w:val="005764A9"/>
    <w:rsid w:val="005777D0"/>
    <w:rsid w:val="00577EFB"/>
    <w:rsid w:val="00577FCD"/>
    <w:rsid w:val="005803BB"/>
    <w:rsid w:val="005807A8"/>
    <w:rsid w:val="00580E31"/>
    <w:rsid w:val="00580F40"/>
    <w:rsid w:val="005811A2"/>
    <w:rsid w:val="00581D04"/>
    <w:rsid w:val="00581F99"/>
    <w:rsid w:val="005824F3"/>
    <w:rsid w:val="005847FF"/>
    <w:rsid w:val="00584B2B"/>
    <w:rsid w:val="00585174"/>
    <w:rsid w:val="00586A5A"/>
    <w:rsid w:val="0058750E"/>
    <w:rsid w:val="0058752F"/>
    <w:rsid w:val="005900A6"/>
    <w:rsid w:val="0059016D"/>
    <w:rsid w:val="00590889"/>
    <w:rsid w:val="005918FC"/>
    <w:rsid w:val="00592B6F"/>
    <w:rsid w:val="00592BFE"/>
    <w:rsid w:val="005930CB"/>
    <w:rsid w:val="00593136"/>
    <w:rsid w:val="00593D2E"/>
    <w:rsid w:val="00593D41"/>
    <w:rsid w:val="00595401"/>
    <w:rsid w:val="00597426"/>
    <w:rsid w:val="005A3F93"/>
    <w:rsid w:val="005A5322"/>
    <w:rsid w:val="005A5BF5"/>
    <w:rsid w:val="005A7492"/>
    <w:rsid w:val="005B0980"/>
    <w:rsid w:val="005B2851"/>
    <w:rsid w:val="005B330C"/>
    <w:rsid w:val="005B347B"/>
    <w:rsid w:val="005B5770"/>
    <w:rsid w:val="005B59EF"/>
    <w:rsid w:val="005B5B13"/>
    <w:rsid w:val="005C0055"/>
    <w:rsid w:val="005C00D4"/>
    <w:rsid w:val="005C02B3"/>
    <w:rsid w:val="005C0AD6"/>
    <w:rsid w:val="005C119D"/>
    <w:rsid w:val="005C148A"/>
    <w:rsid w:val="005D0175"/>
    <w:rsid w:val="005D1967"/>
    <w:rsid w:val="005D67B7"/>
    <w:rsid w:val="005D7549"/>
    <w:rsid w:val="005E1159"/>
    <w:rsid w:val="005E227A"/>
    <w:rsid w:val="005E4F5C"/>
    <w:rsid w:val="005E504C"/>
    <w:rsid w:val="005E6146"/>
    <w:rsid w:val="005F36A1"/>
    <w:rsid w:val="005F3B80"/>
    <w:rsid w:val="005F5009"/>
    <w:rsid w:val="00600444"/>
    <w:rsid w:val="006016E5"/>
    <w:rsid w:val="006032D3"/>
    <w:rsid w:val="006046CB"/>
    <w:rsid w:val="00605A44"/>
    <w:rsid w:val="006074F4"/>
    <w:rsid w:val="00607A9B"/>
    <w:rsid w:val="00607AE6"/>
    <w:rsid w:val="00607F31"/>
    <w:rsid w:val="006107A9"/>
    <w:rsid w:val="0061121E"/>
    <w:rsid w:val="00611324"/>
    <w:rsid w:val="00612699"/>
    <w:rsid w:val="00613B1F"/>
    <w:rsid w:val="006141AC"/>
    <w:rsid w:val="00616303"/>
    <w:rsid w:val="006174D8"/>
    <w:rsid w:val="00622EDA"/>
    <w:rsid w:val="00624819"/>
    <w:rsid w:val="00624A8D"/>
    <w:rsid w:val="00624CC9"/>
    <w:rsid w:val="00625772"/>
    <w:rsid w:val="0062622D"/>
    <w:rsid w:val="00626734"/>
    <w:rsid w:val="00626A28"/>
    <w:rsid w:val="00627087"/>
    <w:rsid w:val="00627E4B"/>
    <w:rsid w:val="0063017D"/>
    <w:rsid w:val="00631F22"/>
    <w:rsid w:val="00633E1A"/>
    <w:rsid w:val="00634710"/>
    <w:rsid w:val="006352ED"/>
    <w:rsid w:val="006376E4"/>
    <w:rsid w:val="00637942"/>
    <w:rsid w:val="00640412"/>
    <w:rsid w:val="006423AA"/>
    <w:rsid w:val="00642CEA"/>
    <w:rsid w:val="00643511"/>
    <w:rsid w:val="00643E68"/>
    <w:rsid w:val="00644A3C"/>
    <w:rsid w:val="006455AD"/>
    <w:rsid w:val="00650CFA"/>
    <w:rsid w:val="0065104D"/>
    <w:rsid w:val="00653A11"/>
    <w:rsid w:val="0065471D"/>
    <w:rsid w:val="00655555"/>
    <w:rsid w:val="006555E2"/>
    <w:rsid w:val="00655677"/>
    <w:rsid w:val="00655ADF"/>
    <w:rsid w:val="00655BB2"/>
    <w:rsid w:val="00662D4B"/>
    <w:rsid w:val="00663CA0"/>
    <w:rsid w:val="00665ABB"/>
    <w:rsid w:val="00666B95"/>
    <w:rsid w:val="00666F93"/>
    <w:rsid w:val="006676D9"/>
    <w:rsid w:val="006708E8"/>
    <w:rsid w:val="00671136"/>
    <w:rsid w:val="006726BC"/>
    <w:rsid w:val="00672E33"/>
    <w:rsid w:val="00674CFD"/>
    <w:rsid w:val="006757A8"/>
    <w:rsid w:val="00677209"/>
    <w:rsid w:val="00677C5F"/>
    <w:rsid w:val="006807D0"/>
    <w:rsid w:val="00680F7A"/>
    <w:rsid w:val="00681176"/>
    <w:rsid w:val="0068262F"/>
    <w:rsid w:val="00683337"/>
    <w:rsid w:val="00687B4C"/>
    <w:rsid w:val="00687D9B"/>
    <w:rsid w:val="00687E8A"/>
    <w:rsid w:val="006915D3"/>
    <w:rsid w:val="006918C3"/>
    <w:rsid w:val="00691ACA"/>
    <w:rsid w:val="006922A2"/>
    <w:rsid w:val="00692D69"/>
    <w:rsid w:val="006960B9"/>
    <w:rsid w:val="0069695D"/>
    <w:rsid w:val="006A0283"/>
    <w:rsid w:val="006A0A2D"/>
    <w:rsid w:val="006A282D"/>
    <w:rsid w:val="006A2CDD"/>
    <w:rsid w:val="006A4243"/>
    <w:rsid w:val="006A4B94"/>
    <w:rsid w:val="006A4F5A"/>
    <w:rsid w:val="006B10A9"/>
    <w:rsid w:val="006B1BC2"/>
    <w:rsid w:val="006B4D91"/>
    <w:rsid w:val="006B7F5D"/>
    <w:rsid w:val="006C05A3"/>
    <w:rsid w:val="006C09AE"/>
    <w:rsid w:val="006C0C54"/>
    <w:rsid w:val="006C27EE"/>
    <w:rsid w:val="006C3B50"/>
    <w:rsid w:val="006C42C5"/>
    <w:rsid w:val="006C4839"/>
    <w:rsid w:val="006C494B"/>
    <w:rsid w:val="006C56CD"/>
    <w:rsid w:val="006C63F1"/>
    <w:rsid w:val="006D1073"/>
    <w:rsid w:val="006D1C83"/>
    <w:rsid w:val="006D38EA"/>
    <w:rsid w:val="006D3FBE"/>
    <w:rsid w:val="006D73B9"/>
    <w:rsid w:val="006E194E"/>
    <w:rsid w:val="006E2045"/>
    <w:rsid w:val="006E3372"/>
    <w:rsid w:val="006E5C9C"/>
    <w:rsid w:val="006E6B71"/>
    <w:rsid w:val="006E7656"/>
    <w:rsid w:val="006F091C"/>
    <w:rsid w:val="006F0FD7"/>
    <w:rsid w:val="006F2976"/>
    <w:rsid w:val="006F2C85"/>
    <w:rsid w:val="006F444F"/>
    <w:rsid w:val="006F519C"/>
    <w:rsid w:val="006F54D5"/>
    <w:rsid w:val="006F63F6"/>
    <w:rsid w:val="006F68CD"/>
    <w:rsid w:val="007025CC"/>
    <w:rsid w:val="00703667"/>
    <w:rsid w:val="00703993"/>
    <w:rsid w:val="0070557D"/>
    <w:rsid w:val="0070619F"/>
    <w:rsid w:val="007106BA"/>
    <w:rsid w:val="00710E8E"/>
    <w:rsid w:val="007115E4"/>
    <w:rsid w:val="007120D4"/>
    <w:rsid w:val="0071261C"/>
    <w:rsid w:val="00712D34"/>
    <w:rsid w:val="007134F4"/>
    <w:rsid w:val="00714124"/>
    <w:rsid w:val="0071672D"/>
    <w:rsid w:val="007174B6"/>
    <w:rsid w:val="0071779D"/>
    <w:rsid w:val="00720111"/>
    <w:rsid w:val="0072039E"/>
    <w:rsid w:val="00720979"/>
    <w:rsid w:val="007229BE"/>
    <w:rsid w:val="00725D89"/>
    <w:rsid w:val="00726447"/>
    <w:rsid w:val="00726E16"/>
    <w:rsid w:val="007275E2"/>
    <w:rsid w:val="00731874"/>
    <w:rsid w:val="0073441A"/>
    <w:rsid w:val="00734DE9"/>
    <w:rsid w:val="00735E67"/>
    <w:rsid w:val="0073615C"/>
    <w:rsid w:val="007365C4"/>
    <w:rsid w:val="007367FF"/>
    <w:rsid w:val="00736B76"/>
    <w:rsid w:val="0074028C"/>
    <w:rsid w:val="00740922"/>
    <w:rsid w:val="00740C6D"/>
    <w:rsid w:val="0074372E"/>
    <w:rsid w:val="0074398D"/>
    <w:rsid w:val="007439DA"/>
    <w:rsid w:val="00743DF0"/>
    <w:rsid w:val="00744448"/>
    <w:rsid w:val="00750A91"/>
    <w:rsid w:val="00750B69"/>
    <w:rsid w:val="00751BC0"/>
    <w:rsid w:val="00751EC5"/>
    <w:rsid w:val="0075208B"/>
    <w:rsid w:val="0075287D"/>
    <w:rsid w:val="00753BF6"/>
    <w:rsid w:val="00753CA7"/>
    <w:rsid w:val="00753EF6"/>
    <w:rsid w:val="007571AE"/>
    <w:rsid w:val="00757799"/>
    <w:rsid w:val="00761390"/>
    <w:rsid w:val="00761B01"/>
    <w:rsid w:val="00763392"/>
    <w:rsid w:val="00763D6B"/>
    <w:rsid w:val="00765E33"/>
    <w:rsid w:val="00767778"/>
    <w:rsid w:val="00767868"/>
    <w:rsid w:val="00767BA6"/>
    <w:rsid w:val="00770F98"/>
    <w:rsid w:val="0077194E"/>
    <w:rsid w:val="007724D1"/>
    <w:rsid w:val="00772574"/>
    <w:rsid w:val="00772ABF"/>
    <w:rsid w:val="00775C82"/>
    <w:rsid w:val="00776999"/>
    <w:rsid w:val="00780C4E"/>
    <w:rsid w:val="00783583"/>
    <w:rsid w:val="007903C7"/>
    <w:rsid w:val="00790AAB"/>
    <w:rsid w:val="00791F08"/>
    <w:rsid w:val="007920AD"/>
    <w:rsid w:val="00792B41"/>
    <w:rsid w:val="00793C54"/>
    <w:rsid w:val="0079563F"/>
    <w:rsid w:val="00795F52"/>
    <w:rsid w:val="00797985"/>
    <w:rsid w:val="007A1496"/>
    <w:rsid w:val="007A3E11"/>
    <w:rsid w:val="007A40A6"/>
    <w:rsid w:val="007A45CE"/>
    <w:rsid w:val="007A494E"/>
    <w:rsid w:val="007A57A1"/>
    <w:rsid w:val="007A58A6"/>
    <w:rsid w:val="007A5AFA"/>
    <w:rsid w:val="007A5B68"/>
    <w:rsid w:val="007A73AC"/>
    <w:rsid w:val="007A78A2"/>
    <w:rsid w:val="007B1897"/>
    <w:rsid w:val="007B1FD7"/>
    <w:rsid w:val="007B2169"/>
    <w:rsid w:val="007B3535"/>
    <w:rsid w:val="007B5755"/>
    <w:rsid w:val="007B63AE"/>
    <w:rsid w:val="007B66CD"/>
    <w:rsid w:val="007B79C2"/>
    <w:rsid w:val="007B7DB2"/>
    <w:rsid w:val="007C1CCD"/>
    <w:rsid w:val="007C3892"/>
    <w:rsid w:val="007C3FDA"/>
    <w:rsid w:val="007C415E"/>
    <w:rsid w:val="007C4989"/>
    <w:rsid w:val="007C6BDB"/>
    <w:rsid w:val="007C75F5"/>
    <w:rsid w:val="007D008E"/>
    <w:rsid w:val="007D1C84"/>
    <w:rsid w:val="007D2130"/>
    <w:rsid w:val="007D2C41"/>
    <w:rsid w:val="007D3BFF"/>
    <w:rsid w:val="007D49CD"/>
    <w:rsid w:val="007D5B31"/>
    <w:rsid w:val="007D6430"/>
    <w:rsid w:val="007D70F9"/>
    <w:rsid w:val="007E1689"/>
    <w:rsid w:val="007E322F"/>
    <w:rsid w:val="007E42BD"/>
    <w:rsid w:val="007E42D5"/>
    <w:rsid w:val="007E517E"/>
    <w:rsid w:val="007E7DAD"/>
    <w:rsid w:val="007E7F69"/>
    <w:rsid w:val="007F141A"/>
    <w:rsid w:val="007F3553"/>
    <w:rsid w:val="007F44D3"/>
    <w:rsid w:val="007F5358"/>
    <w:rsid w:val="007F54CA"/>
    <w:rsid w:val="007F5A67"/>
    <w:rsid w:val="007F69F5"/>
    <w:rsid w:val="0080171E"/>
    <w:rsid w:val="00801F89"/>
    <w:rsid w:val="00802EFA"/>
    <w:rsid w:val="00805E1C"/>
    <w:rsid w:val="00806FA9"/>
    <w:rsid w:val="0080763A"/>
    <w:rsid w:val="00811988"/>
    <w:rsid w:val="00811F80"/>
    <w:rsid w:val="008130F9"/>
    <w:rsid w:val="00813B54"/>
    <w:rsid w:val="00813EA7"/>
    <w:rsid w:val="00813EB8"/>
    <w:rsid w:val="00814530"/>
    <w:rsid w:val="0081470A"/>
    <w:rsid w:val="00815A3D"/>
    <w:rsid w:val="00815D5B"/>
    <w:rsid w:val="00815D80"/>
    <w:rsid w:val="00815FF3"/>
    <w:rsid w:val="00817A50"/>
    <w:rsid w:val="00817B0C"/>
    <w:rsid w:val="00817E13"/>
    <w:rsid w:val="00820089"/>
    <w:rsid w:val="0082081D"/>
    <w:rsid w:val="00820CA3"/>
    <w:rsid w:val="0082217D"/>
    <w:rsid w:val="00822A64"/>
    <w:rsid w:val="00822D97"/>
    <w:rsid w:val="00824069"/>
    <w:rsid w:val="00824C4F"/>
    <w:rsid w:val="00824FD2"/>
    <w:rsid w:val="008254C0"/>
    <w:rsid w:val="00825C21"/>
    <w:rsid w:val="00825C73"/>
    <w:rsid w:val="00826131"/>
    <w:rsid w:val="008261CC"/>
    <w:rsid w:val="008263AB"/>
    <w:rsid w:val="008278DE"/>
    <w:rsid w:val="008337DE"/>
    <w:rsid w:val="00834160"/>
    <w:rsid w:val="0083430E"/>
    <w:rsid w:val="008347C3"/>
    <w:rsid w:val="00834CE7"/>
    <w:rsid w:val="0083596D"/>
    <w:rsid w:val="008375A0"/>
    <w:rsid w:val="00840332"/>
    <w:rsid w:val="00841D7E"/>
    <w:rsid w:val="00841EC0"/>
    <w:rsid w:val="00842701"/>
    <w:rsid w:val="008433C3"/>
    <w:rsid w:val="008441FA"/>
    <w:rsid w:val="00844A35"/>
    <w:rsid w:val="00845D27"/>
    <w:rsid w:val="00847781"/>
    <w:rsid w:val="00850B5A"/>
    <w:rsid w:val="00851248"/>
    <w:rsid w:val="00853812"/>
    <w:rsid w:val="00854E41"/>
    <w:rsid w:val="00855623"/>
    <w:rsid w:val="00856A4F"/>
    <w:rsid w:val="00856BAA"/>
    <w:rsid w:val="008572A7"/>
    <w:rsid w:val="0086198A"/>
    <w:rsid w:val="008625FC"/>
    <w:rsid w:val="00862E67"/>
    <w:rsid w:val="00863209"/>
    <w:rsid w:val="00863232"/>
    <w:rsid w:val="008641CC"/>
    <w:rsid w:val="0086544D"/>
    <w:rsid w:val="00865967"/>
    <w:rsid w:val="00867115"/>
    <w:rsid w:val="00867932"/>
    <w:rsid w:val="008679B9"/>
    <w:rsid w:val="00870631"/>
    <w:rsid w:val="00872043"/>
    <w:rsid w:val="00872D55"/>
    <w:rsid w:val="0087734F"/>
    <w:rsid w:val="00880075"/>
    <w:rsid w:val="00880CB1"/>
    <w:rsid w:val="008819C1"/>
    <w:rsid w:val="00882E21"/>
    <w:rsid w:val="00883029"/>
    <w:rsid w:val="00884E26"/>
    <w:rsid w:val="00884F86"/>
    <w:rsid w:val="00885005"/>
    <w:rsid w:val="00885383"/>
    <w:rsid w:val="008856C2"/>
    <w:rsid w:val="008856E2"/>
    <w:rsid w:val="00886EA6"/>
    <w:rsid w:val="00887461"/>
    <w:rsid w:val="00891449"/>
    <w:rsid w:val="00892B1E"/>
    <w:rsid w:val="00893D5F"/>
    <w:rsid w:val="00895926"/>
    <w:rsid w:val="00895B71"/>
    <w:rsid w:val="00897887"/>
    <w:rsid w:val="00897F91"/>
    <w:rsid w:val="008A03B2"/>
    <w:rsid w:val="008A1782"/>
    <w:rsid w:val="008A217D"/>
    <w:rsid w:val="008A2E08"/>
    <w:rsid w:val="008A4F3D"/>
    <w:rsid w:val="008A6F74"/>
    <w:rsid w:val="008A7826"/>
    <w:rsid w:val="008B1B4A"/>
    <w:rsid w:val="008B3B4F"/>
    <w:rsid w:val="008B3DC9"/>
    <w:rsid w:val="008B49B3"/>
    <w:rsid w:val="008B5CC9"/>
    <w:rsid w:val="008B5D31"/>
    <w:rsid w:val="008B62FF"/>
    <w:rsid w:val="008B6E35"/>
    <w:rsid w:val="008C00C1"/>
    <w:rsid w:val="008C053E"/>
    <w:rsid w:val="008C204A"/>
    <w:rsid w:val="008C3A93"/>
    <w:rsid w:val="008C3D65"/>
    <w:rsid w:val="008C5393"/>
    <w:rsid w:val="008D0995"/>
    <w:rsid w:val="008D11A7"/>
    <w:rsid w:val="008D313D"/>
    <w:rsid w:val="008D3172"/>
    <w:rsid w:val="008D4075"/>
    <w:rsid w:val="008D55F5"/>
    <w:rsid w:val="008D7873"/>
    <w:rsid w:val="008E0582"/>
    <w:rsid w:val="008E6797"/>
    <w:rsid w:val="008E7CF1"/>
    <w:rsid w:val="008E7D5C"/>
    <w:rsid w:val="008F0D28"/>
    <w:rsid w:val="008F0DBC"/>
    <w:rsid w:val="008F1092"/>
    <w:rsid w:val="008F22B7"/>
    <w:rsid w:val="008F32D4"/>
    <w:rsid w:val="008F46EA"/>
    <w:rsid w:val="008F4C2F"/>
    <w:rsid w:val="008F52E8"/>
    <w:rsid w:val="008F644E"/>
    <w:rsid w:val="008F6B94"/>
    <w:rsid w:val="008F6C36"/>
    <w:rsid w:val="008F6DE5"/>
    <w:rsid w:val="008F72AA"/>
    <w:rsid w:val="008F7A12"/>
    <w:rsid w:val="0090027F"/>
    <w:rsid w:val="00902C00"/>
    <w:rsid w:val="00904B16"/>
    <w:rsid w:val="00906E00"/>
    <w:rsid w:val="009105A8"/>
    <w:rsid w:val="009108A4"/>
    <w:rsid w:val="00910C60"/>
    <w:rsid w:val="00910E05"/>
    <w:rsid w:val="009129CD"/>
    <w:rsid w:val="009135F1"/>
    <w:rsid w:val="009148C6"/>
    <w:rsid w:val="00915684"/>
    <w:rsid w:val="009159D7"/>
    <w:rsid w:val="00915E2F"/>
    <w:rsid w:val="009175EF"/>
    <w:rsid w:val="00922180"/>
    <w:rsid w:val="00922617"/>
    <w:rsid w:val="00922C76"/>
    <w:rsid w:val="00922F37"/>
    <w:rsid w:val="00922FC4"/>
    <w:rsid w:val="00923459"/>
    <w:rsid w:val="009238A0"/>
    <w:rsid w:val="00924EED"/>
    <w:rsid w:val="00925FA9"/>
    <w:rsid w:val="00926044"/>
    <w:rsid w:val="00926E5A"/>
    <w:rsid w:val="00927EE2"/>
    <w:rsid w:val="0093058E"/>
    <w:rsid w:val="00931AF4"/>
    <w:rsid w:val="009326AB"/>
    <w:rsid w:val="00933801"/>
    <w:rsid w:val="00934076"/>
    <w:rsid w:val="009341D1"/>
    <w:rsid w:val="0093442F"/>
    <w:rsid w:val="009350FF"/>
    <w:rsid w:val="0093522F"/>
    <w:rsid w:val="00935831"/>
    <w:rsid w:val="00944765"/>
    <w:rsid w:val="00947D32"/>
    <w:rsid w:val="00955295"/>
    <w:rsid w:val="00955B21"/>
    <w:rsid w:val="009563CD"/>
    <w:rsid w:val="00956B99"/>
    <w:rsid w:val="009579FA"/>
    <w:rsid w:val="00960E0D"/>
    <w:rsid w:val="00961201"/>
    <w:rsid w:val="00961C51"/>
    <w:rsid w:val="00961E7C"/>
    <w:rsid w:val="00964B15"/>
    <w:rsid w:val="00965B97"/>
    <w:rsid w:val="00966326"/>
    <w:rsid w:val="00966CEC"/>
    <w:rsid w:val="00967AB3"/>
    <w:rsid w:val="00967F78"/>
    <w:rsid w:val="00970B51"/>
    <w:rsid w:val="00970C9F"/>
    <w:rsid w:val="0097263A"/>
    <w:rsid w:val="0097312F"/>
    <w:rsid w:val="009734CD"/>
    <w:rsid w:val="0097350F"/>
    <w:rsid w:val="00973CA8"/>
    <w:rsid w:val="00973EE1"/>
    <w:rsid w:val="00974001"/>
    <w:rsid w:val="009757DA"/>
    <w:rsid w:val="00975D81"/>
    <w:rsid w:val="0098123C"/>
    <w:rsid w:val="0098132B"/>
    <w:rsid w:val="009823EC"/>
    <w:rsid w:val="0098257A"/>
    <w:rsid w:val="0098291A"/>
    <w:rsid w:val="00983166"/>
    <w:rsid w:val="0098358F"/>
    <w:rsid w:val="009848C2"/>
    <w:rsid w:val="00984B9A"/>
    <w:rsid w:val="00984F02"/>
    <w:rsid w:val="009939C6"/>
    <w:rsid w:val="0099438A"/>
    <w:rsid w:val="00995173"/>
    <w:rsid w:val="00995F41"/>
    <w:rsid w:val="009964CA"/>
    <w:rsid w:val="00996548"/>
    <w:rsid w:val="00996EDF"/>
    <w:rsid w:val="009970D6"/>
    <w:rsid w:val="009A024F"/>
    <w:rsid w:val="009A13FC"/>
    <w:rsid w:val="009A1893"/>
    <w:rsid w:val="009A2F97"/>
    <w:rsid w:val="009A32BE"/>
    <w:rsid w:val="009A4650"/>
    <w:rsid w:val="009A4ED2"/>
    <w:rsid w:val="009A5273"/>
    <w:rsid w:val="009A6499"/>
    <w:rsid w:val="009A6CD1"/>
    <w:rsid w:val="009B0D4F"/>
    <w:rsid w:val="009B10E3"/>
    <w:rsid w:val="009B2E5C"/>
    <w:rsid w:val="009B2EF2"/>
    <w:rsid w:val="009B78A0"/>
    <w:rsid w:val="009C0862"/>
    <w:rsid w:val="009C1AE1"/>
    <w:rsid w:val="009C3718"/>
    <w:rsid w:val="009C41E4"/>
    <w:rsid w:val="009C4AFD"/>
    <w:rsid w:val="009C7AE6"/>
    <w:rsid w:val="009C7D02"/>
    <w:rsid w:val="009C7F76"/>
    <w:rsid w:val="009D0A0C"/>
    <w:rsid w:val="009D16A8"/>
    <w:rsid w:val="009D176B"/>
    <w:rsid w:val="009D1E36"/>
    <w:rsid w:val="009D2CDF"/>
    <w:rsid w:val="009D2EAC"/>
    <w:rsid w:val="009D46CB"/>
    <w:rsid w:val="009D4822"/>
    <w:rsid w:val="009D6A43"/>
    <w:rsid w:val="009D7E61"/>
    <w:rsid w:val="009E0674"/>
    <w:rsid w:val="009E0848"/>
    <w:rsid w:val="009E0D12"/>
    <w:rsid w:val="009E0EBD"/>
    <w:rsid w:val="009E183A"/>
    <w:rsid w:val="009E2846"/>
    <w:rsid w:val="009E2D9C"/>
    <w:rsid w:val="009E38C1"/>
    <w:rsid w:val="009E4DA0"/>
    <w:rsid w:val="009E5976"/>
    <w:rsid w:val="009E6BAC"/>
    <w:rsid w:val="009E7279"/>
    <w:rsid w:val="009E72EF"/>
    <w:rsid w:val="009E7B1D"/>
    <w:rsid w:val="009E7C75"/>
    <w:rsid w:val="009F022D"/>
    <w:rsid w:val="009F142C"/>
    <w:rsid w:val="009F1A91"/>
    <w:rsid w:val="009F47AB"/>
    <w:rsid w:val="009F5BF0"/>
    <w:rsid w:val="009F6112"/>
    <w:rsid w:val="00A0267E"/>
    <w:rsid w:val="00A02E23"/>
    <w:rsid w:val="00A03B9D"/>
    <w:rsid w:val="00A04DC2"/>
    <w:rsid w:val="00A0597B"/>
    <w:rsid w:val="00A05B4F"/>
    <w:rsid w:val="00A05DD3"/>
    <w:rsid w:val="00A10155"/>
    <w:rsid w:val="00A10208"/>
    <w:rsid w:val="00A10951"/>
    <w:rsid w:val="00A1119A"/>
    <w:rsid w:val="00A11717"/>
    <w:rsid w:val="00A117A4"/>
    <w:rsid w:val="00A13385"/>
    <w:rsid w:val="00A13A0D"/>
    <w:rsid w:val="00A141A6"/>
    <w:rsid w:val="00A14891"/>
    <w:rsid w:val="00A14C5F"/>
    <w:rsid w:val="00A150A9"/>
    <w:rsid w:val="00A167A1"/>
    <w:rsid w:val="00A171B0"/>
    <w:rsid w:val="00A20BC7"/>
    <w:rsid w:val="00A20FE9"/>
    <w:rsid w:val="00A21AB8"/>
    <w:rsid w:val="00A22C9B"/>
    <w:rsid w:val="00A231CA"/>
    <w:rsid w:val="00A26394"/>
    <w:rsid w:val="00A26D48"/>
    <w:rsid w:val="00A33363"/>
    <w:rsid w:val="00A33846"/>
    <w:rsid w:val="00A3408E"/>
    <w:rsid w:val="00A34195"/>
    <w:rsid w:val="00A353A4"/>
    <w:rsid w:val="00A36172"/>
    <w:rsid w:val="00A36BEA"/>
    <w:rsid w:val="00A36F12"/>
    <w:rsid w:val="00A37F30"/>
    <w:rsid w:val="00A4308B"/>
    <w:rsid w:val="00A4472D"/>
    <w:rsid w:val="00A457DB"/>
    <w:rsid w:val="00A45EE3"/>
    <w:rsid w:val="00A475C6"/>
    <w:rsid w:val="00A47AEF"/>
    <w:rsid w:val="00A47E05"/>
    <w:rsid w:val="00A5273E"/>
    <w:rsid w:val="00A52819"/>
    <w:rsid w:val="00A53F88"/>
    <w:rsid w:val="00A547CE"/>
    <w:rsid w:val="00A5627A"/>
    <w:rsid w:val="00A57815"/>
    <w:rsid w:val="00A60C5B"/>
    <w:rsid w:val="00A628B2"/>
    <w:rsid w:val="00A62E7E"/>
    <w:rsid w:val="00A63554"/>
    <w:rsid w:val="00A63B24"/>
    <w:rsid w:val="00A63F67"/>
    <w:rsid w:val="00A650EC"/>
    <w:rsid w:val="00A6559E"/>
    <w:rsid w:val="00A67C2F"/>
    <w:rsid w:val="00A67D71"/>
    <w:rsid w:val="00A71DE3"/>
    <w:rsid w:val="00A7238C"/>
    <w:rsid w:val="00A73B21"/>
    <w:rsid w:val="00A73D59"/>
    <w:rsid w:val="00A749DF"/>
    <w:rsid w:val="00A74CA3"/>
    <w:rsid w:val="00A74D49"/>
    <w:rsid w:val="00A7603A"/>
    <w:rsid w:val="00A76675"/>
    <w:rsid w:val="00A7765A"/>
    <w:rsid w:val="00A77A31"/>
    <w:rsid w:val="00A8063E"/>
    <w:rsid w:val="00A81EE8"/>
    <w:rsid w:val="00A84E52"/>
    <w:rsid w:val="00A85DF5"/>
    <w:rsid w:val="00A90CB1"/>
    <w:rsid w:val="00A91136"/>
    <w:rsid w:val="00A91152"/>
    <w:rsid w:val="00A91498"/>
    <w:rsid w:val="00A9240E"/>
    <w:rsid w:val="00A92A9E"/>
    <w:rsid w:val="00A92BD1"/>
    <w:rsid w:val="00A92DB2"/>
    <w:rsid w:val="00A947CD"/>
    <w:rsid w:val="00A94FDD"/>
    <w:rsid w:val="00A963C0"/>
    <w:rsid w:val="00A96833"/>
    <w:rsid w:val="00AA00DC"/>
    <w:rsid w:val="00AA20E5"/>
    <w:rsid w:val="00AA27D2"/>
    <w:rsid w:val="00AA3115"/>
    <w:rsid w:val="00AA3294"/>
    <w:rsid w:val="00AA363E"/>
    <w:rsid w:val="00AA4B88"/>
    <w:rsid w:val="00AA740C"/>
    <w:rsid w:val="00AB0850"/>
    <w:rsid w:val="00AB0FB4"/>
    <w:rsid w:val="00AB13B3"/>
    <w:rsid w:val="00AB4274"/>
    <w:rsid w:val="00AB42B6"/>
    <w:rsid w:val="00AB46FF"/>
    <w:rsid w:val="00AC3FD4"/>
    <w:rsid w:val="00AC6A51"/>
    <w:rsid w:val="00AC74EC"/>
    <w:rsid w:val="00AD0F95"/>
    <w:rsid w:val="00AD11C7"/>
    <w:rsid w:val="00AD14BA"/>
    <w:rsid w:val="00AD3D6B"/>
    <w:rsid w:val="00AD4B9A"/>
    <w:rsid w:val="00AD55EA"/>
    <w:rsid w:val="00AD5717"/>
    <w:rsid w:val="00AD57BF"/>
    <w:rsid w:val="00AD65F6"/>
    <w:rsid w:val="00AE0828"/>
    <w:rsid w:val="00AE0A17"/>
    <w:rsid w:val="00AE269E"/>
    <w:rsid w:val="00AE5205"/>
    <w:rsid w:val="00AE5B46"/>
    <w:rsid w:val="00AE6280"/>
    <w:rsid w:val="00AF011B"/>
    <w:rsid w:val="00AF01DA"/>
    <w:rsid w:val="00AF0AC2"/>
    <w:rsid w:val="00AF1F1E"/>
    <w:rsid w:val="00AF3347"/>
    <w:rsid w:val="00AF4117"/>
    <w:rsid w:val="00AF60BF"/>
    <w:rsid w:val="00AF6D94"/>
    <w:rsid w:val="00B01A1D"/>
    <w:rsid w:val="00B01AE8"/>
    <w:rsid w:val="00B0273D"/>
    <w:rsid w:val="00B02996"/>
    <w:rsid w:val="00B02E97"/>
    <w:rsid w:val="00B056E0"/>
    <w:rsid w:val="00B05C9C"/>
    <w:rsid w:val="00B06BBC"/>
    <w:rsid w:val="00B1112A"/>
    <w:rsid w:val="00B12C12"/>
    <w:rsid w:val="00B136CD"/>
    <w:rsid w:val="00B13A1E"/>
    <w:rsid w:val="00B13F9E"/>
    <w:rsid w:val="00B14696"/>
    <w:rsid w:val="00B15AF9"/>
    <w:rsid w:val="00B176DD"/>
    <w:rsid w:val="00B207A0"/>
    <w:rsid w:val="00B22A63"/>
    <w:rsid w:val="00B23FBA"/>
    <w:rsid w:val="00B2460C"/>
    <w:rsid w:val="00B257E9"/>
    <w:rsid w:val="00B2580B"/>
    <w:rsid w:val="00B26055"/>
    <w:rsid w:val="00B26917"/>
    <w:rsid w:val="00B27B6E"/>
    <w:rsid w:val="00B32D44"/>
    <w:rsid w:val="00B33D68"/>
    <w:rsid w:val="00B371B8"/>
    <w:rsid w:val="00B37A25"/>
    <w:rsid w:val="00B41910"/>
    <w:rsid w:val="00B53E05"/>
    <w:rsid w:val="00B55F71"/>
    <w:rsid w:val="00B5767C"/>
    <w:rsid w:val="00B634AF"/>
    <w:rsid w:val="00B639B6"/>
    <w:rsid w:val="00B6429D"/>
    <w:rsid w:val="00B6433C"/>
    <w:rsid w:val="00B64FC5"/>
    <w:rsid w:val="00B657FA"/>
    <w:rsid w:val="00B65A5E"/>
    <w:rsid w:val="00B66145"/>
    <w:rsid w:val="00B668E1"/>
    <w:rsid w:val="00B66C80"/>
    <w:rsid w:val="00B67087"/>
    <w:rsid w:val="00B67B72"/>
    <w:rsid w:val="00B67D91"/>
    <w:rsid w:val="00B70857"/>
    <w:rsid w:val="00B71E57"/>
    <w:rsid w:val="00B7252E"/>
    <w:rsid w:val="00B736A8"/>
    <w:rsid w:val="00B73724"/>
    <w:rsid w:val="00B74B92"/>
    <w:rsid w:val="00B75E23"/>
    <w:rsid w:val="00B800E2"/>
    <w:rsid w:val="00B8099D"/>
    <w:rsid w:val="00B815B4"/>
    <w:rsid w:val="00B82414"/>
    <w:rsid w:val="00B8458B"/>
    <w:rsid w:val="00B849C1"/>
    <w:rsid w:val="00B84F4B"/>
    <w:rsid w:val="00B85C6A"/>
    <w:rsid w:val="00B868CF"/>
    <w:rsid w:val="00B8731A"/>
    <w:rsid w:val="00B90C17"/>
    <w:rsid w:val="00B95E0A"/>
    <w:rsid w:val="00B9659E"/>
    <w:rsid w:val="00BA0F54"/>
    <w:rsid w:val="00BA107C"/>
    <w:rsid w:val="00BA1111"/>
    <w:rsid w:val="00BA383D"/>
    <w:rsid w:val="00BA395E"/>
    <w:rsid w:val="00BA6D70"/>
    <w:rsid w:val="00BA76CB"/>
    <w:rsid w:val="00BA7F04"/>
    <w:rsid w:val="00BB262C"/>
    <w:rsid w:val="00BB4A15"/>
    <w:rsid w:val="00BB663C"/>
    <w:rsid w:val="00BB673A"/>
    <w:rsid w:val="00BB69E1"/>
    <w:rsid w:val="00BB6CFB"/>
    <w:rsid w:val="00BC1833"/>
    <w:rsid w:val="00BC2564"/>
    <w:rsid w:val="00BC25F9"/>
    <w:rsid w:val="00BC3BC4"/>
    <w:rsid w:val="00BC484D"/>
    <w:rsid w:val="00BC57FB"/>
    <w:rsid w:val="00BC5DFC"/>
    <w:rsid w:val="00BC770D"/>
    <w:rsid w:val="00BD0412"/>
    <w:rsid w:val="00BD109A"/>
    <w:rsid w:val="00BD1F5D"/>
    <w:rsid w:val="00BD3F84"/>
    <w:rsid w:val="00BD5361"/>
    <w:rsid w:val="00BD7E7F"/>
    <w:rsid w:val="00BE4889"/>
    <w:rsid w:val="00BE57B3"/>
    <w:rsid w:val="00BE64EB"/>
    <w:rsid w:val="00BE7F96"/>
    <w:rsid w:val="00BF0791"/>
    <w:rsid w:val="00BF1059"/>
    <w:rsid w:val="00BF14FA"/>
    <w:rsid w:val="00BF35BF"/>
    <w:rsid w:val="00BF37D0"/>
    <w:rsid w:val="00BF3F8D"/>
    <w:rsid w:val="00BF5302"/>
    <w:rsid w:val="00BF5483"/>
    <w:rsid w:val="00BF5716"/>
    <w:rsid w:val="00BF5EC3"/>
    <w:rsid w:val="00BF62ED"/>
    <w:rsid w:val="00BF7153"/>
    <w:rsid w:val="00BF77E2"/>
    <w:rsid w:val="00C0064C"/>
    <w:rsid w:val="00C00ABA"/>
    <w:rsid w:val="00C016C8"/>
    <w:rsid w:val="00C02859"/>
    <w:rsid w:val="00C03C47"/>
    <w:rsid w:val="00C075BA"/>
    <w:rsid w:val="00C075DD"/>
    <w:rsid w:val="00C079CD"/>
    <w:rsid w:val="00C07A99"/>
    <w:rsid w:val="00C11811"/>
    <w:rsid w:val="00C124EC"/>
    <w:rsid w:val="00C134E4"/>
    <w:rsid w:val="00C14636"/>
    <w:rsid w:val="00C16B46"/>
    <w:rsid w:val="00C16BCD"/>
    <w:rsid w:val="00C24289"/>
    <w:rsid w:val="00C24350"/>
    <w:rsid w:val="00C24A34"/>
    <w:rsid w:val="00C260FF"/>
    <w:rsid w:val="00C273F9"/>
    <w:rsid w:val="00C27AE9"/>
    <w:rsid w:val="00C27F8D"/>
    <w:rsid w:val="00C3033A"/>
    <w:rsid w:val="00C31B04"/>
    <w:rsid w:val="00C32A80"/>
    <w:rsid w:val="00C32F86"/>
    <w:rsid w:val="00C33EEF"/>
    <w:rsid w:val="00C3623B"/>
    <w:rsid w:val="00C3642C"/>
    <w:rsid w:val="00C3761A"/>
    <w:rsid w:val="00C37B27"/>
    <w:rsid w:val="00C421BB"/>
    <w:rsid w:val="00C42DFF"/>
    <w:rsid w:val="00C44488"/>
    <w:rsid w:val="00C447FF"/>
    <w:rsid w:val="00C4510C"/>
    <w:rsid w:val="00C467AA"/>
    <w:rsid w:val="00C504C7"/>
    <w:rsid w:val="00C508EB"/>
    <w:rsid w:val="00C51A55"/>
    <w:rsid w:val="00C52397"/>
    <w:rsid w:val="00C53A1E"/>
    <w:rsid w:val="00C5507F"/>
    <w:rsid w:val="00C570EF"/>
    <w:rsid w:val="00C5767E"/>
    <w:rsid w:val="00C62068"/>
    <w:rsid w:val="00C63952"/>
    <w:rsid w:val="00C649D8"/>
    <w:rsid w:val="00C6666A"/>
    <w:rsid w:val="00C66AC8"/>
    <w:rsid w:val="00C70103"/>
    <w:rsid w:val="00C7115A"/>
    <w:rsid w:val="00C71AF7"/>
    <w:rsid w:val="00C726C4"/>
    <w:rsid w:val="00C72899"/>
    <w:rsid w:val="00C733C7"/>
    <w:rsid w:val="00C73F05"/>
    <w:rsid w:val="00C811F4"/>
    <w:rsid w:val="00C81859"/>
    <w:rsid w:val="00C82553"/>
    <w:rsid w:val="00C830C4"/>
    <w:rsid w:val="00C833D7"/>
    <w:rsid w:val="00C83456"/>
    <w:rsid w:val="00C85335"/>
    <w:rsid w:val="00C85C42"/>
    <w:rsid w:val="00C87481"/>
    <w:rsid w:val="00C929A4"/>
    <w:rsid w:val="00C93BFB"/>
    <w:rsid w:val="00C94C04"/>
    <w:rsid w:val="00C9577D"/>
    <w:rsid w:val="00C96C5F"/>
    <w:rsid w:val="00C97BC9"/>
    <w:rsid w:val="00C97E5B"/>
    <w:rsid w:val="00CA020F"/>
    <w:rsid w:val="00CA0678"/>
    <w:rsid w:val="00CA1310"/>
    <w:rsid w:val="00CA17E6"/>
    <w:rsid w:val="00CA1F47"/>
    <w:rsid w:val="00CA3D05"/>
    <w:rsid w:val="00CA47C2"/>
    <w:rsid w:val="00CA6051"/>
    <w:rsid w:val="00CA745F"/>
    <w:rsid w:val="00CB11F8"/>
    <w:rsid w:val="00CB1F13"/>
    <w:rsid w:val="00CB2640"/>
    <w:rsid w:val="00CB4435"/>
    <w:rsid w:val="00CB5CCB"/>
    <w:rsid w:val="00CB606C"/>
    <w:rsid w:val="00CB663A"/>
    <w:rsid w:val="00CC2616"/>
    <w:rsid w:val="00CC373B"/>
    <w:rsid w:val="00CC3DF4"/>
    <w:rsid w:val="00CC44CF"/>
    <w:rsid w:val="00CC480B"/>
    <w:rsid w:val="00CC4DC6"/>
    <w:rsid w:val="00CC534F"/>
    <w:rsid w:val="00CC5AE2"/>
    <w:rsid w:val="00CC63D7"/>
    <w:rsid w:val="00CC6672"/>
    <w:rsid w:val="00CD170D"/>
    <w:rsid w:val="00CD2C2D"/>
    <w:rsid w:val="00CD3A57"/>
    <w:rsid w:val="00CD3E07"/>
    <w:rsid w:val="00CD4D68"/>
    <w:rsid w:val="00CD5FC2"/>
    <w:rsid w:val="00CD7325"/>
    <w:rsid w:val="00CD76F5"/>
    <w:rsid w:val="00CE2321"/>
    <w:rsid w:val="00CE2B43"/>
    <w:rsid w:val="00CE5405"/>
    <w:rsid w:val="00CE584D"/>
    <w:rsid w:val="00CE592B"/>
    <w:rsid w:val="00CE5D11"/>
    <w:rsid w:val="00CE5E6B"/>
    <w:rsid w:val="00CE7447"/>
    <w:rsid w:val="00CF02D2"/>
    <w:rsid w:val="00CF2B1B"/>
    <w:rsid w:val="00CF3B71"/>
    <w:rsid w:val="00CF650A"/>
    <w:rsid w:val="00CF7828"/>
    <w:rsid w:val="00D04099"/>
    <w:rsid w:val="00D06578"/>
    <w:rsid w:val="00D07505"/>
    <w:rsid w:val="00D10205"/>
    <w:rsid w:val="00D14586"/>
    <w:rsid w:val="00D14E85"/>
    <w:rsid w:val="00D17E8D"/>
    <w:rsid w:val="00D21514"/>
    <w:rsid w:val="00D22D51"/>
    <w:rsid w:val="00D231BB"/>
    <w:rsid w:val="00D24BD9"/>
    <w:rsid w:val="00D252B6"/>
    <w:rsid w:val="00D27538"/>
    <w:rsid w:val="00D2765A"/>
    <w:rsid w:val="00D27993"/>
    <w:rsid w:val="00D3063D"/>
    <w:rsid w:val="00D312B1"/>
    <w:rsid w:val="00D31BEE"/>
    <w:rsid w:val="00D32CDF"/>
    <w:rsid w:val="00D3489D"/>
    <w:rsid w:val="00D35906"/>
    <w:rsid w:val="00D35D33"/>
    <w:rsid w:val="00D377BE"/>
    <w:rsid w:val="00D40314"/>
    <w:rsid w:val="00D417FF"/>
    <w:rsid w:val="00D41BC7"/>
    <w:rsid w:val="00D41C0D"/>
    <w:rsid w:val="00D4211E"/>
    <w:rsid w:val="00D44577"/>
    <w:rsid w:val="00D4544B"/>
    <w:rsid w:val="00D46529"/>
    <w:rsid w:val="00D4768A"/>
    <w:rsid w:val="00D476D0"/>
    <w:rsid w:val="00D50837"/>
    <w:rsid w:val="00D51230"/>
    <w:rsid w:val="00D54DA3"/>
    <w:rsid w:val="00D559EB"/>
    <w:rsid w:val="00D572F8"/>
    <w:rsid w:val="00D57AAD"/>
    <w:rsid w:val="00D615F8"/>
    <w:rsid w:val="00D61E4D"/>
    <w:rsid w:val="00D6466B"/>
    <w:rsid w:val="00D64F9A"/>
    <w:rsid w:val="00D6595D"/>
    <w:rsid w:val="00D70454"/>
    <w:rsid w:val="00D715D4"/>
    <w:rsid w:val="00D71E86"/>
    <w:rsid w:val="00D729C0"/>
    <w:rsid w:val="00D72CBF"/>
    <w:rsid w:val="00D73D1F"/>
    <w:rsid w:val="00D76FAF"/>
    <w:rsid w:val="00D77DE6"/>
    <w:rsid w:val="00D812DF"/>
    <w:rsid w:val="00D81744"/>
    <w:rsid w:val="00D82346"/>
    <w:rsid w:val="00D83866"/>
    <w:rsid w:val="00D914CE"/>
    <w:rsid w:val="00D9240C"/>
    <w:rsid w:val="00D93218"/>
    <w:rsid w:val="00D93FC7"/>
    <w:rsid w:val="00D9469A"/>
    <w:rsid w:val="00D954F7"/>
    <w:rsid w:val="00D95DEE"/>
    <w:rsid w:val="00D960D3"/>
    <w:rsid w:val="00D972E0"/>
    <w:rsid w:val="00DA01E2"/>
    <w:rsid w:val="00DA05FC"/>
    <w:rsid w:val="00DA0AFB"/>
    <w:rsid w:val="00DA1394"/>
    <w:rsid w:val="00DA34F0"/>
    <w:rsid w:val="00DA4A43"/>
    <w:rsid w:val="00DA4AE4"/>
    <w:rsid w:val="00DA4EF8"/>
    <w:rsid w:val="00DA6901"/>
    <w:rsid w:val="00DA6F67"/>
    <w:rsid w:val="00DA6FA6"/>
    <w:rsid w:val="00DA740D"/>
    <w:rsid w:val="00DA79F6"/>
    <w:rsid w:val="00DB2E4D"/>
    <w:rsid w:val="00DB4122"/>
    <w:rsid w:val="00DB4539"/>
    <w:rsid w:val="00DB4A05"/>
    <w:rsid w:val="00DB7420"/>
    <w:rsid w:val="00DB79A2"/>
    <w:rsid w:val="00DC1A36"/>
    <w:rsid w:val="00DC42DD"/>
    <w:rsid w:val="00DC45C1"/>
    <w:rsid w:val="00DC7473"/>
    <w:rsid w:val="00DC78E9"/>
    <w:rsid w:val="00DD3EC2"/>
    <w:rsid w:val="00DD5EE5"/>
    <w:rsid w:val="00DD6957"/>
    <w:rsid w:val="00DD6E72"/>
    <w:rsid w:val="00DD7709"/>
    <w:rsid w:val="00DD7BD4"/>
    <w:rsid w:val="00DE0124"/>
    <w:rsid w:val="00DE1AF0"/>
    <w:rsid w:val="00DE3B26"/>
    <w:rsid w:val="00DE4092"/>
    <w:rsid w:val="00DE4262"/>
    <w:rsid w:val="00DE4742"/>
    <w:rsid w:val="00DE50A9"/>
    <w:rsid w:val="00DE6A91"/>
    <w:rsid w:val="00DE769C"/>
    <w:rsid w:val="00DF057F"/>
    <w:rsid w:val="00DF0ECD"/>
    <w:rsid w:val="00DF3C9B"/>
    <w:rsid w:val="00DF5150"/>
    <w:rsid w:val="00DF5214"/>
    <w:rsid w:val="00E00B25"/>
    <w:rsid w:val="00E02809"/>
    <w:rsid w:val="00E02B0A"/>
    <w:rsid w:val="00E053F0"/>
    <w:rsid w:val="00E06237"/>
    <w:rsid w:val="00E06D55"/>
    <w:rsid w:val="00E0763E"/>
    <w:rsid w:val="00E077DB"/>
    <w:rsid w:val="00E0795E"/>
    <w:rsid w:val="00E079E9"/>
    <w:rsid w:val="00E07F26"/>
    <w:rsid w:val="00E10FAA"/>
    <w:rsid w:val="00E111F3"/>
    <w:rsid w:val="00E1488D"/>
    <w:rsid w:val="00E15CDE"/>
    <w:rsid w:val="00E16307"/>
    <w:rsid w:val="00E16D61"/>
    <w:rsid w:val="00E16EC5"/>
    <w:rsid w:val="00E208E2"/>
    <w:rsid w:val="00E271CC"/>
    <w:rsid w:val="00E3090B"/>
    <w:rsid w:val="00E312B3"/>
    <w:rsid w:val="00E3330E"/>
    <w:rsid w:val="00E33E92"/>
    <w:rsid w:val="00E34415"/>
    <w:rsid w:val="00E35707"/>
    <w:rsid w:val="00E40613"/>
    <w:rsid w:val="00E4149F"/>
    <w:rsid w:val="00E42BAD"/>
    <w:rsid w:val="00E42C8B"/>
    <w:rsid w:val="00E458FF"/>
    <w:rsid w:val="00E45FF6"/>
    <w:rsid w:val="00E46A27"/>
    <w:rsid w:val="00E47723"/>
    <w:rsid w:val="00E53123"/>
    <w:rsid w:val="00E533D9"/>
    <w:rsid w:val="00E53D2D"/>
    <w:rsid w:val="00E541F2"/>
    <w:rsid w:val="00E556B3"/>
    <w:rsid w:val="00E55C40"/>
    <w:rsid w:val="00E576F1"/>
    <w:rsid w:val="00E63E64"/>
    <w:rsid w:val="00E65FFC"/>
    <w:rsid w:val="00E6623A"/>
    <w:rsid w:val="00E6632D"/>
    <w:rsid w:val="00E66CFC"/>
    <w:rsid w:val="00E67D35"/>
    <w:rsid w:val="00E71C9B"/>
    <w:rsid w:val="00E71CBD"/>
    <w:rsid w:val="00E7210C"/>
    <w:rsid w:val="00E7302C"/>
    <w:rsid w:val="00E742C3"/>
    <w:rsid w:val="00E74A0C"/>
    <w:rsid w:val="00E7559A"/>
    <w:rsid w:val="00E76342"/>
    <w:rsid w:val="00E801B7"/>
    <w:rsid w:val="00E80D1A"/>
    <w:rsid w:val="00E8291A"/>
    <w:rsid w:val="00E83730"/>
    <w:rsid w:val="00E842CD"/>
    <w:rsid w:val="00E85B70"/>
    <w:rsid w:val="00E90018"/>
    <w:rsid w:val="00E95DFA"/>
    <w:rsid w:val="00E971FA"/>
    <w:rsid w:val="00E97EC7"/>
    <w:rsid w:val="00EA0527"/>
    <w:rsid w:val="00EA052F"/>
    <w:rsid w:val="00EA08A3"/>
    <w:rsid w:val="00EA1F5D"/>
    <w:rsid w:val="00EA3441"/>
    <w:rsid w:val="00EA5138"/>
    <w:rsid w:val="00EA5600"/>
    <w:rsid w:val="00EA6674"/>
    <w:rsid w:val="00EB1665"/>
    <w:rsid w:val="00EB24E9"/>
    <w:rsid w:val="00EB2C4E"/>
    <w:rsid w:val="00EB3830"/>
    <w:rsid w:val="00EB4CDF"/>
    <w:rsid w:val="00EB50F4"/>
    <w:rsid w:val="00EB526E"/>
    <w:rsid w:val="00EB5921"/>
    <w:rsid w:val="00EB5CE1"/>
    <w:rsid w:val="00EC0004"/>
    <w:rsid w:val="00EC0161"/>
    <w:rsid w:val="00EC0F15"/>
    <w:rsid w:val="00EC10AE"/>
    <w:rsid w:val="00EC3222"/>
    <w:rsid w:val="00EC350D"/>
    <w:rsid w:val="00EC69EE"/>
    <w:rsid w:val="00EC6ABA"/>
    <w:rsid w:val="00EC75E6"/>
    <w:rsid w:val="00ED1644"/>
    <w:rsid w:val="00ED167E"/>
    <w:rsid w:val="00ED2C21"/>
    <w:rsid w:val="00ED317D"/>
    <w:rsid w:val="00ED756E"/>
    <w:rsid w:val="00ED7986"/>
    <w:rsid w:val="00EE0744"/>
    <w:rsid w:val="00EE1061"/>
    <w:rsid w:val="00EE27EB"/>
    <w:rsid w:val="00EE3F70"/>
    <w:rsid w:val="00EE453C"/>
    <w:rsid w:val="00EE4DCF"/>
    <w:rsid w:val="00EE62B5"/>
    <w:rsid w:val="00EE64E2"/>
    <w:rsid w:val="00EE6752"/>
    <w:rsid w:val="00EE7AB3"/>
    <w:rsid w:val="00EF0199"/>
    <w:rsid w:val="00EF0E20"/>
    <w:rsid w:val="00EF0EB9"/>
    <w:rsid w:val="00EF211B"/>
    <w:rsid w:val="00EF2360"/>
    <w:rsid w:val="00EF3AA5"/>
    <w:rsid w:val="00EF52A1"/>
    <w:rsid w:val="00F00156"/>
    <w:rsid w:val="00F01CD6"/>
    <w:rsid w:val="00F0317B"/>
    <w:rsid w:val="00F038D6"/>
    <w:rsid w:val="00F047AE"/>
    <w:rsid w:val="00F05C43"/>
    <w:rsid w:val="00F0778A"/>
    <w:rsid w:val="00F10E7F"/>
    <w:rsid w:val="00F1214B"/>
    <w:rsid w:val="00F14AAE"/>
    <w:rsid w:val="00F14B3F"/>
    <w:rsid w:val="00F161CC"/>
    <w:rsid w:val="00F175CF"/>
    <w:rsid w:val="00F17921"/>
    <w:rsid w:val="00F17BB8"/>
    <w:rsid w:val="00F2000B"/>
    <w:rsid w:val="00F20F14"/>
    <w:rsid w:val="00F23A60"/>
    <w:rsid w:val="00F24771"/>
    <w:rsid w:val="00F24866"/>
    <w:rsid w:val="00F25104"/>
    <w:rsid w:val="00F27F70"/>
    <w:rsid w:val="00F30B75"/>
    <w:rsid w:val="00F30C02"/>
    <w:rsid w:val="00F31DCD"/>
    <w:rsid w:val="00F32183"/>
    <w:rsid w:val="00F32599"/>
    <w:rsid w:val="00F32E32"/>
    <w:rsid w:val="00F340A8"/>
    <w:rsid w:val="00F34568"/>
    <w:rsid w:val="00F34AF6"/>
    <w:rsid w:val="00F352FD"/>
    <w:rsid w:val="00F36843"/>
    <w:rsid w:val="00F37359"/>
    <w:rsid w:val="00F406DB"/>
    <w:rsid w:val="00F407DE"/>
    <w:rsid w:val="00F40907"/>
    <w:rsid w:val="00F41B65"/>
    <w:rsid w:val="00F4331A"/>
    <w:rsid w:val="00F438BD"/>
    <w:rsid w:val="00F44A88"/>
    <w:rsid w:val="00F44A8C"/>
    <w:rsid w:val="00F4502F"/>
    <w:rsid w:val="00F46E16"/>
    <w:rsid w:val="00F47F48"/>
    <w:rsid w:val="00F52458"/>
    <w:rsid w:val="00F525F2"/>
    <w:rsid w:val="00F52781"/>
    <w:rsid w:val="00F538E5"/>
    <w:rsid w:val="00F54622"/>
    <w:rsid w:val="00F555DF"/>
    <w:rsid w:val="00F611A6"/>
    <w:rsid w:val="00F61B08"/>
    <w:rsid w:val="00F61E9E"/>
    <w:rsid w:val="00F62220"/>
    <w:rsid w:val="00F62502"/>
    <w:rsid w:val="00F631ED"/>
    <w:rsid w:val="00F636D5"/>
    <w:rsid w:val="00F63EF6"/>
    <w:rsid w:val="00F7106B"/>
    <w:rsid w:val="00F722F9"/>
    <w:rsid w:val="00F72F3D"/>
    <w:rsid w:val="00F754CD"/>
    <w:rsid w:val="00F76632"/>
    <w:rsid w:val="00F77F54"/>
    <w:rsid w:val="00F80508"/>
    <w:rsid w:val="00F80734"/>
    <w:rsid w:val="00F81FAE"/>
    <w:rsid w:val="00F83759"/>
    <w:rsid w:val="00F83C61"/>
    <w:rsid w:val="00F84F2B"/>
    <w:rsid w:val="00F8527E"/>
    <w:rsid w:val="00F852E6"/>
    <w:rsid w:val="00F866A9"/>
    <w:rsid w:val="00F90772"/>
    <w:rsid w:val="00F90808"/>
    <w:rsid w:val="00F91A6D"/>
    <w:rsid w:val="00F92197"/>
    <w:rsid w:val="00F92282"/>
    <w:rsid w:val="00F92AA2"/>
    <w:rsid w:val="00F935FA"/>
    <w:rsid w:val="00F96A36"/>
    <w:rsid w:val="00F97128"/>
    <w:rsid w:val="00F97772"/>
    <w:rsid w:val="00FA077A"/>
    <w:rsid w:val="00FB067F"/>
    <w:rsid w:val="00FB143F"/>
    <w:rsid w:val="00FB3561"/>
    <w:rsid w:val="00FB524E"/>
    <w:rsid w:val="00FB5FDD"/>
    <w:rsid w:val="00FB618A"/>
    <w:rsid w:val="00FB7215"/>
    <w:rsid w:val="00FB79FA"/>
    <w:rsid w:val="00FC022B"/>
    <w:rsid w:val="00FC3576"/>
    <w:rsid w:val="00FC35DF"/>
    <w:rsid w:val="00FC42F1"/>
    <w:rsid w:val="00FC4927"/>
    <w:rsid w:val="00FC5D77"/>
    <w:rsid w:val="00FC7379"/>
    <w:rsid w:val="00FC7702"/>
    <w:rsid w:val="00FC7E8E"/>
    <w:rsid w:val="00FD058B"/>
    <w:rsid w:val="00FD0F3F"/>
    <w:rsid w:val="00FD196D"/>
    <w:rsid w:val="00FD2E9E"/>
    <w:rsid w:val="00FD4333"/>
    <w:rsid w:val="00FD4616"/>
    <w:rsid w:val="00FD712A"/>
    <w:rsid w:val="00FD7315"/>
    <w:rsid w:val="00FE07AF"/>
    <w:rsid w:val="00FE0CEA"/>
    <w:rsid w:val="00FE11D1"/>
    <w:rsid w:val="00FE1365"/>
    <w:rsid w:val="00FE1FAD"/>
    <w:rsid w:val="00FE269D"/>
    <w:rsid w:val="00FE26E5"/>
    <w:rsid w:val="00FE56C4"/>
    <w:rsid w:val="00FE6146"/>
    <w:rsid w:val="00FE732A"/>
    <w:rsid w:val="00FE7A3B"/>
    <w:rsid w:val="00FE7D8D"/>
    <w:rsid w:val="00FF1086"/>
    <w:rsid w:val="00FF1887"/>
    <w:rsid w:val="00FF3EEC"/>
    <w:rsid w:val="00FF4981"/>
    <w:rsid w:val="00FF5617"/>
    <w:rsid w:val="00FF6DB4"/>
    <w:rsid w:val="00FF77DE"/>
    <w:rsid w:val="01F05761"/>
    <w:rsid w:val="01FDF811"/>
    <w:rsid w:val="02840557"/>
    <w:rsid w:val="0379E2B5"/>
    <w:rsid w:val="074FD936"/>
    <w:rsid w:val="087A90F7"/>
    <w:rsid w:val="089D1577"/>
    <w:rsid w:val="09133774"/>
    <w:rsid w:val="0A64A095"/>
    <w:rsid w:val="0A738864"/>
    <w:rsid w:val="0B211C5B"/>
    <w:rsid w:val="0CD28473"/>
    <w:rsid w:val="0F82B285"/>
    <w:rsid w:val="1199B169"/>
    <w:rsid w:val="13710179"/>
    <w:rsid w:val="140D438C"/>
    <w:rsid w:val="167C6126"/>
    <w:rsid w:val="16BCB5CB"/>
    <w:rsid w:val="174736BD"/>
    <w:rsid w:val="17824265"/>
    <w:rsid w:val="184BD208"/>
    <w:rsid w:val="1A1865A5"/>
    <w:rsid w:val="1B5996C0"/>
    <w:rsid w:val="1C72DD77"/>
    <w:rsid w:val="1D20EAC5"/>
    <w:rsid w:val="1E312C72"/>
    <w:rsid w:val="208E0274"/>
    <w:rsid w:val="225CC060"/>
    <w:rsid w:val="247D0968"/>
    <w:rsid w:val="2696E63C"/>
    <w:rsid w:val="26F3F6B3"/>
    <w:rsid w:val="29850A89"/>
    <w:rsid w:val="29EF86BC"/>
    <w:rsid w:val="2A71049C"/>
    <w:rsid w:val="2BCE1357"/>
    <w:rsid w:val="2D9F6027"/>
    <w:rsid w:val="2DDD4AFD"/>
    <w:rsid w:val="2F88FAA8"/>
    <w:rsid w:val="306668B7"/>
    <w:rsid w:val="364064E0"/>
    <w:rsid w:val="37E9934F"/>
    <w:rsid w:val="3846576E"/>
    <w:rsid w:val="3A2D937F"/>
    <w:rsid w:val="3B34915B"/>
    <w:rsid w:val="3CEFC3E4"/>
    <w:rsid w:val="3F1D8DAC"/>
    <w:rsid w:val="40DA3785"/>
    <w:rsid w:val="42016918"/>
    <w:rsid w:val="42A43084"/>
    <w:rsid w:val="457F2FB6"/>
    <w:rsid w:val="464CC8DD"/>
    <w:rsid w:val="466C7D14"/>
    <w:rsid w:val="47889325"/>
    <w:rsid w:val="47AF4A8A"/>
    <w:rsid w:val="49F4AB90"/>
    <w:rsid w:val="4AD6479B"/>
    <w:rsid w:val="4C174D3F"/>
    <w:rsid w:val="4EE14510"/>
    <w:rsid w:val="536DD0E7"/>
    <w:rsid w:val="5545AA79"/>
    <w:rsid w:val="59B27D22"/>
    <w:rsid w:val="5A2EB729"/>
    <w:rsid w:val="5B052B74"/>
    <w:rsid w:val="5BF78A58"/>
    <w:rsid w:val="5C3428AF"/>
    <w:rsid w:val="5D0BAB3D"/>
    <w:rsid w:val="5EF7793A"/>
    <w:rsid w:val="6019DBAE"/>
    <w:rsid w:val="62A8023C"/>
    <w:rsid w:val="62CA4EB5"/>
    <w:rsid w:val="637C8155"/>
    <w:rsid w:val="63B5800C"/>
    <w:rsid w:val="65F82A05"/>
    <w:rsid w:val="66F36351"/>
    <w:rsid w:val="68683698"/>
    <w:rsid w:val="68776002"/>
    <w:rsid w:val="6B86F0FA"/>
    <w:rsid w:val="6BF5E508"/>
    <w:rsid w:val="6F5CF9BA"/>
    <w:rsid w:val="705608BE"/>
    <w:rsid w:val="72E10C53"/>
    <w:rsid w:val="73031317"/>
    <w:rsid w:val="736F8E64"/>
    <w:rsid w:val="74CA4759"/>
    <w:rsid w:val="7590D125"/>
    <w:rsid w:val="7600CF89"/>
    <w:rsid w:val="769BAD84"/>
    <w:rsid w:val="7716A89D"/>
    <w:rsid w:val="78595FEE"/>
    <w:rsid w:val="7AC2F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63930"/>
  <w15:docId w15:val="{FBF4CD8F-4FEB-4399-9A03-5FFDB8E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E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6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A911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A4650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rsid w:val="009A46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A46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4650"/>
  </w:style>
  <w:style w:type="paragraph" w:styleId="BalloonText">
    <w:name w:val="Balloon Text"/>
    <w:basedOn w:val="Normal"/>
    <w:semiHidden/>
    <w:rsid w:val="009A46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A4650"/>
    <w:rPr>
      <w:sz w:val="16"/>
      <w:szCs w:val="16"/>
    </w:rPr>
  </w:style>
  <w:style w:type="paragraph" w:styleId="CommentText">
    <w:name w:val="annotation text"/>
    <w:basedOn w:val="Normal"/>
    <w:semiHidden/>
    <w:rsid w:val="009A46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A465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16B46"/>
    <w:rPr>
      <w:sz w:val="24"/>
      <w:szCs w:val="24"/>
    </w:rPr>
  </w:style>
  <w:style w:type="character" w:styleId="Hyperlink">
    <w:name w:val="Hyperlink"/>
    <w:basedOn w:val="DefaultParagraphFont"/>
    <w:uiPriority w:val="99"/>
    <w:rsid w:val="00083C2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C55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271CC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71CC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E271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2180"/>
    <w:pPr>
      <w:spacing w:after="200" w:line="276" w:lineRule="auto"/>
      <w:contextualSpacing/>
    </w:pPr>
    <w:rPr>
      <w:rFonts w:ascii="Arial" w:eastAsia="Calibri" w:hAnsi="Arial" w:cs="Arial"/>
    </w:rPr>
  </w:style>
  <w:style w:type="paragraph" w:customStyle="1" w:styleId="bodytext">
    <w:name w:val="bodytext"/>
    <w:basedOn w:val="Normal"/>
    <w:rsid w:val="00841EC0"/>
    <w:pPr>
      <w:spacing w:before="100" w:beforeAutospacing="1" w:after="100" w:afterAutospacing="1" w:line="285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ReportBodyText">
    <w:name w:val="Report Body Text"/>
    <w:basedOn w:val="Normal"/>
    <w:qFormat/>
    <w:rsid w:val="00CD3E07"/>
    <w:pPr>
      <w:spacing w:after="240"/>
    </w:pPr>
    <w:rPr>
      <w:rFonts w:eastAsia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7350F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350F"/>
    <w:rPr>
      <w:rFonts w:ascii="Consolas" w:eastAsiaTheme="minorHAnsi" w:hAnsi="Consolas" w:cs="Consolas"/>
      <w:sz w:val="21"/>
      <w:szCs w:val="21"/>
    </w:rPr>
  </w:style>
  <w:style w:type="paragraph" w:customStyle="1" w:styleId="Default">
    <w:name w:val="Default"/>
    <w:rsid w:val="009E38C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6">
    <w:name w:val="A6"/>
    <w:basedOn w:val="DefaultParagraphFont"/>
    <w:uiPriority w:val="99"/>
    <w:rsid w:val="00811F80"/>
    <w:rPr>
      <w:rFonts w:ascii="Calibri" w:hAnsi="Calibri" w:cs="Calibri" w:hint="default"/>
      <w:color w:val="000000"/>
    </w:rPr>
  </w:style>
  <w:style w:type="paragraph" w:customStyle="1" w:styleId="bodystyle">
    <w:name w:val="bodystyle"/>
    <w:basedOn w:val="Normal"/>
    <w:rsid w:val="00B67087"/>
  </w:style>
  <w:style w:type="character" w:styleId="Strong">
    <w:name w:val="Strong"/>
    <w:basedOn w:val="DefaultParagraphFont"/>
    <w:uiPriority w:val="22"/>
    <w:qFormat/>
    <w:rsid w:val="00B67087"/>
    <w:rPr>
      <w:b/>
      <w:bCs/>
    </w:rPr>
  </w:style>
  <w:style w:type="paragraph" w:styleId="Revision">
    <w:name w:val="Revision"/>
    <w:hidden/>
    <w:uiPriority w:val="99"/>
    <w:semiHidden/>
    <w:rsid w:val="00F90772"/>
    <w:rPr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101F88"/>
    <w:rPr>
      <w:rFonts w:ascii="Arial Unicode MS" w:eastAsia="Arial Unicode MS" w:hAnsi="Arial Unicode MS" w:cs="Arial Unicode MS"/>
    </w:rPr>
  </w:style>
  <w:style w:type="character" w:customStyle="1" w:styleId="Heading1Char">
    <w:name w:val="Heading 1 Char"/>
    <w:basedOn w:val="DefaultParagraphFont"/>
    <w:link w:val="Heading1"/>
    <w:rsid w:val="00D46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6E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exisrhodes@cwidaho.c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7C8AB614FCE47BC6D84F38C15B219" ma:contentTypeVersion="21" ma:contentTypeDescription="Create a new document." ma:contentTypeScope="" ma:versionID="2e82248412c9514a7f2949d90442921a">
  <xsd:schema xmlns:xsd="http://www.w3.org/2001/XMLSchema" xmlns:xs="http://www.w3.org/2001/XMLSchema" xmlns:p="http://schemas.microsoft.com/office/2006/metadata/properties" xmlns:ns1="http://schemas.microsoft.com/sharepoint/v3" xmlns:ns2="666dc75e-c541-40d7-8c6d-4e1f7ec6ca6c" xmlns:ns3="b07b2e8f-138a-48fc-963c-f894478c8661" targetNamespace="http://schemas.microsoft.com/office/2006/metadata/properties" ma:root="true" ma:fieldsID="a97dd7369e52e147b22a4c99040ab580" ns1:_="" ns2:_="" ns3:_="">
    <xsd:import namespace="http://schemas.microsoft.com/sharepoint/v3"/>
    <xsd:import namespace="666dc75e-c541-40d7-8c6d-4e1f7ec6ca6c"/>
    <xsd:import namespace="b07b2e8f-138a-48fc-963c-f894478c8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dc75e-c541-40d7-8c6d-4e1f7ec6c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2712b79-0f02-4a0f-bd15-3bd7c3d7a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b2e8f-138a-48fc-963c-f894478c8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0971d3-4944-4174-ab04-7a737560c6e1}" ma:internalName="TaxCatchAll" ma:showField="CatchAllData" ma:web="b07b2e8f-138a-48fc-963c-f894478c8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dc75e-c541-40d7-8c6d-4e1f7ec6ca6c">
      <Terms xmlns="http://schemas.microsoft.com/office/infopath/2007/PartnerControls"/>
    </lcf76f155ced4ddcb4097134ff3c332f>
    <TaxCatchAll xmlns="b07b2e8f-138a-48fc-963c-f894478c866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992BCB-1231-492B-B78A-674DA7E57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0D6C9-0FA6-4693-82E4-E32439218D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1C93C-B143-4BDF-8FE4-CD512B589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6dc75e-c541-40d7-8c6d-4e1f7ec6ca6c"/>
    <ds:schemaRef ds:uri="b07b2e8f-138a-48fc-963c-f894478c8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CFA970-F468-4A72-AF39-9D444E76E1BB}">
  <ds:schemaRefs>
    <ds:schemaRef ds:uri="http://schemas.microsoft.com/office/2006/metadata/properties"/>
    <ds:schemaRef ds:uri="http://schemas.microsoft.com/office/infopath/2007/PartnerControls"/>
    <ds:schemaRef ds:uri="666dc75e-c541-40d7-8c6d-4e1f7ec6ca6c"/>
    <ds:schemaRef ds:uri="b07b2e8f-138a-48fc-963c-f894478c866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1084</Words>
  <Characters>6474</Characters>
  <Application>Microsoft Office Word</Application>
  <DocSecurity>0</DocSecurity>
  <Lines>431</Lines>
  <Paragraphs>290</Paragraphs>
  <ScaleCrop>false</ScaleCrop>
  <Company>Division of Financial Management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Performance Measurement Report</dc:title>
  <dc:subject>CSI</dc:subject>
  <dc:creator>Cate Collins</dc:creator>
  <cp:keywords/>
  <cp:lastModifiedBy>Christopher Davis</cp:lastModifiedBy>
  <cp:revision>4</cp:revision>
  <cp:lastPrinted>2021-08-04T16:37:00Z</cp:lastPrinted>
  <dcterms:created xsi:type="dcterms:W3CDTF">2024-08-22T17:34:00Z</dcterms:created>
  <dcterms:modified xsi:type="dcterms:W3CDTF">2025-06-24T20:22:00Z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0x01010030C7C8AB614FCE47BC6D84F38C15B219</vt:lpwstr>
  </property>
  <property fmtid="{D5CDD505-2E9C-101B-9397-08002B2CF9AE}" pid="3" name="MediaServiceImageTags">
    <vt:lpwstr/>
  </property>
  <property fmtid="{D5CDD505-2E9C-101B-9397-08002B2CF9AE}" pid="4" name="GrammarlyDocumentId">
    <vt:lpwstr>aa935ddf42471dba284f998ffd4d996f721ff3b3a4d97971e086709a4441cee5</vt:lpwstr>
  </property>
</Properties>
</file>